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A4DF" w14:textId="22E51A40" w:rsidR="00060DC6" w:rsidRDefault="00060DC6" w:rsidP="00060DC6">
      <w:pPr>
        <w:jc w:val="center"/>
        <w:rPr>
          <w:u w:val="single"/>
        </w:rPr>
      </w:pPr>
      <w:r>
        <w:rPr>
          <w:u w:val="single"/>
        </w:rPr>
        <w:t xml:space="preserve">Pauta de cotejo: Revisión y validación de programa de asignatura pregrado </w:t>
      </w:r>
      <w:r w:rsidR="006811D1">
        <w:rPr>
          <w:u w:val="single"/>
        </w:rPr>
        <w:t xml:space="preserve">carreras </w:t>
      </w:r>
      <w:r>
        <w:rPr>
          <w:u w:val="single"/>
        </w:rPr>
        <w:t xml:space="preserve">de </w:t>
      </w:r>
      <w:r w:rsidR="006811D1">
        <w:rPr>
          <w:u w:val="single"/>
        </w:rPr>
        <w:t>la Facultad de Educación y Vespertinos</w:t>
      </w:r>
    </w:p>
    <w:tbl>
      <w:tblPr>
        <w:tblStyle w:val="Tablaconcuadrcula"/>
        <w:tblW w:w="10915" w:type="dxa"/>
        <w:tblInd w:w="-714" w:type="dxa"/>
        <w:tblLook w:val="04A0" w:firstRow="1" w:lastRow="0" w:firstColumn="1" w:lastColumn="0" w:noHBand="0" w:noVBand="1"/>
      </w:tblPr>
      <w:tblGrid>
        <w:gridCol w:w="1702"/>
        <w:gridCol w:w="850"/>
        <w:gridCol w:w="142"/>
        <w:gridCol w:w="5103"/>
        <w:gridCol w:w="383"/>
        <w:gridCol w:w="467"/>
        <w:gridCol w:w="2268"/>
      </w:tblGrid>
      <w:tr w:rsidR="00060DC6" w:rsidRPr="00923133" w14:paraId="5EB06D3E" w14:textId="77777777" w:rsidTr="00923133">
        <w:trPr>
          <w:trHeight w:val="215"/>
        </w:trPr>
        <w:tc>
          <w:tcPr>
            <w:tcW w:w="2694" w:type="dxa"/>
            <w:gridSpan w:val="3"/>
          </w:tcPr>
          <w:p w14:paraId="777AC225" w14:textId="77777777" w:rsidR="00060DC6" w:rsidRPr="00923133" w:rsidRDefault="00060DC6" w:rsidP="00800DFD">
            <w:pPr>
              <w:rPr>
                <w:sz w:val="20"/>
                <w:szCs w:val="20"/>
              </w:rPr>
            </w:pPr>
            <w:r w:rsidRPr="00923133">
              <w:rPr>
                <w:sz w:val="20"/>
                <w:szCs w:val="20"/>
              </w:rPr>
              <w:t>Facultad</w:t>
            </w:r>
          </w:p>
        </w:tc>
        <w:tc>
          <w:tcPr>
            <w:tcW w:w="8221" w:type="dxa"/>
            <w:gridSpan w:val="4"/>
          </w:tcPr>
          <w:p w14:paraId="3B76FC0E" w14:textId="77777777" w:rsidR="00060DC6" w:rsidRPr="00923133" w:rsidRDefault="00060DC6" w:rsidP="00800DFD">
            <w:pPr>
              <w:rPr>
                <w:sz w:val="20"/>
                <w:szCs w:val="20"/>
              </w:rPr>
            </w:pPr>
          </w:p>
        </w:tc>
      </w:tr>
      <w:tr w:rsidR="00060DC6" w:rsidRPr="00923133" w14:paraId="41C5EE60" w14:textId="77777777" w:rsidTr="00923133">
        <w:trPr>
          <w:trHeight w:val="222"/>
        </w:trPr>
        <w:tc>
          <w:tcPr>
            <w:tcW w:w="2694" w:type="dxa"/>
            <w:gridSpan w:val="3"/>
          </w:tcPr>
          <w:p w14:paraId="315BBA4B" w14:textId="77777777" w:rsidR="00060DC6" w:rsidRPr="00923133" w:rsidRDefault="00060DC6" w:rsidP="00800DFD">
            <w:pPr>
              <w:rPr>
                <w:sz w:val="20"/>
                <w:szCs w:val="20"/>
              </w:rPr>
            </w:pPr>
            <w:r w:rsidRPr="00923133">
              <w:rPr>
                <w:sz w:val="20"/>
                <w:szCs w:val="20"/>
              </w:rPr>
              <w:t>Carrera</w:t>
            </w:r>
          </w:p>
        </w:tc>
        <w:tc>
          <w:tcPr>
            <w:tcW w:w="8221" w:type="dxa"/>
            <w:gridSpan w:val="4"/>
          </w:tcPr>
          <w:p w14:paraId="27068FC3" w14:textId="77777777" w:rsidR="00060DC6" w:rsidRPr="00923133" w:rsidRDefault="00060DC6" w:rsidP="00800DFD">
            <w:pPr>
              <w:rPr>
                <w:sz w:val="20"/>
                <w:szCs w:val="20"/>
              </w:rPr>
            </w:pPr>
          </w:p>
        </w:tc>
      </w:tr>
      <w:tr w:rsidR="00060DC6" w:rsidRPr="00923133" w14:paraId="282FD8F1" w14:textId="77777777" w:rsidTr="00923133">
        <w:trPr>
          <w:trHeight w:val="215"/>
        </w:trPr>
        <w:tc>
          <w:tcPr>
            <w:tcW w:w="2694" w:type="dxa"/>
            <w:gridSpan w:val="3"/>
          </w:tcPr>
          <w:p w14:paraId="6156BE1A" w14:textId="77777777" w:rsidR="00060DC6" w:rsidRPr="00923133" w:rsidRDefault="00060DC6" w:rsidP="00800DFD">
            <w:pPr>
              <w:rPr>
                <w:sz w:val="20"/>
                <w:szCs w:val="20"/>
              </w:rPr>
            </w:pPr>
            <w:r w:rsidRPr="00923133">
              <w:rPr>
                <w:sz w:val="20"/>
                <w:szCs w:val="20"/>
              </w:rPr>
              <w:t>Asignatura</w:t>
            </w:r>
          </w:p>
        </w:tc>
        <w:tc>
          <w:tcPr>
            <w:tcW w:w="8221" w:type="dxa"/>
            <w:gridSpan w:val="4"/>
          </w:tcPr>
          <w:p w14:paraId="57C7D47E" w14:textId="77777777" w:rsidR="00060DC6" w:rsidRPr="00923133" w:rsidRDefault="00060DC6" w:rsidP="00800DFD">
            <w:pPr>
              <w:rPr>
                <w:sz w:val="20"/>
                <w:szCs w:val="20"/>
              </w:rPr>
            </w:pPr>
          </w:p>
        </w:tc>
      </w:tr>
      <w:tr w:rsidR="00060DC6" w:rsidRPr="00923133" w14:paraId="0E2302CA" w14:textId="77777777" w:rsidTr="00923133">
        <w:trPr>
          <w:trHeight w:val="222"/>
        </w:trPr>
        <w:tc>
          <w:tcPr>
            <w:tcW w:w="2694" w:type="dxa"/>
            <w:gridSpan w:val="3"/>
          </w:tcPr>
          <w:p w14:paraId="5FE44398" w14:textId="77777777" w:rsidR="00060DC6" w:rsidRPr="00923133" w:rsidRDefault="00060DC6" w:rsidP="00800DFD">
            <w:pPr>
              <w:rPr>
                <w:sz w:val="20"/>
                <w:szCs w:val="20"/>
              </w:rPr>
            </w:pPr>
            <w:r w:rsidRPr="00923133">
              <w:rPr>
                <w:sz w:val="20"/>
                <w:szCs w:val="20"/>
              </w:rPr>
              <w:t>Fecha de revisión</w:t>
            </w:r>
          </w:p>
        </w:tc>
        <w:tc>
          <w:tcPr>
            <w:tcW w:w="8221" w:type="dxa"/>
            <w:gridSpan w:val="4"/>
          </w:tcPr>
          <w:p w14:paraId="5301FBBA" w14:textId="77777777" w:rsidR="00060DC6" w:rsidRPr="00923133" w:rsidRDefault="00060DC6" w:rsidP="00800DFD">
            <w:pPr>
              <w:rPr>
                <w:sz w:val="20"/>
                <w:szCs w:val="20"/>
              </w:rPr>
            </w:pPr>
          </w:p>
        </w:tc>
      </w:tr>
      <w:tr w:rsidR="00060DC6" w:rsidRPr="00286E83" w14:paraId="0A372132" w14:textId="77777777" w:rsidTr="007E333A">
        <w:tc>
          <w:tcPr>
            <w:tcW w:w="1702" w:type="dxa"/>
            <w:shd w:val="clear" w:color="auto" w:fill="9CC2E5" w:themeFill="accent1" w:themeFillTint="99"/>
          </w:tcPr>
          <w:p w14:paraId="48FB25D4" w14:textId="77777777" w:rsidR="00060DC6" w:rsidRPr="00755069" w:rsidRDefault="00060DC6" w:rsidP="00800DFD">
            <w:pPr>
              <w:jc w:val="center"/>
              <w:rPr>
                <w:b/>
                <w:sz w:val="20"/>
                <w:szCs w:val="20"/>
              </w:rPr>
            </w:pPr>
            <w:r w:rsidRPr="00755069">
              <w:rPr>
                <w:b/>
                <w:sz w:val="20"/>
                <w:szCs w:val="20"/>
              </w:rPr>
              <w:t>Dimensión del programa</w:t>
            </w:r>
          </w:p>
        </w:tc>
        <w:tc>
          <w:tcPr>
            <w:tcW w:w="6095" w:type="dxa"/>
            <w:gridSpan w:val="3"/>
            <w:shd w:val="clear" w:color="auto" w:fill="9CC2E5" w:themeFill="accent1" w:themeFillTint="99"/>
          </w:tcPr>
          <w:p w14:paraId="65E71519" w14:textId="77777777" w:rsidR="00060DC6" w:rsidRPr="00755069" w:rsidRDefault="00060DC6" w:rsidP="00800DFD">
            <w:pPr>
              <w:jc w:val="center"/>
              <w:rPr>
                <w:b/>
                <w:sz w:val="20"/>
                <w:szCs w:val="20"/>
              </w:rPr>
            </w:pPr>
            <w:r w:rsidRPr="00755069">
              <w:rPr>
                <w:b/>
                <w:sz w:val="20"/>
                <w:szCs w:val="20"/>
              </w:rPr>
              <w:t>Estándar de evaluación</w:t>
            </w:r>
          </w:p>
        </w:tc>
        <w:tc>
          <w:tcPr>
            <w:tcW w:w="383" w:type="dxa"/>
            <w:shd w:val="clear" w:color="auto" w:fill="9CC2E5" w:themeFill="accent1" w:themeFillTint="99"/>
          </w:tcPr>
          <w:p w14:paraId="6D214D2D" w14:textId="77777777" w:rsidR="00060DC6" w:rsidRPr="00755069" w:rsidRDefault="00060DC6" w:rsidP="00800DFD">
            <w:pPr>
              <w:jc w:val="center"/>
              <w:rPr>
                <w:b/>
                <w:sz w:val="20"/>
                <w:szCs w:val="20"/>
              </w:rPr>
            </w:pPr>
            <w:r w:rsidRPr="00755069">
              <w:rPr>
                <w:b/>
                <w:sz w:val="20"/>
                <w:szCs w:val="20"/>
              </w:rPr>
              <w:t>Si</w:t>
            </w:r>
          </w:p>
        </w:tc>
        <w:tc>
          <w:tcPr>
            <w:tcW w:w="467" w:type="dxa"/>
            <w:shd w:val="clear" w:color="auto" w:fill="9CC2E5" w:themeFill="accent1" w:themeFillTint="99"/>
          </w:tcPr>
          <w:p w14:paraId="319AA32C" w14:textId="77777777" w:rsidR="00060DC6" w:rsidRPr="00755069" w:rsidRDefault="00060DC6" w:rsidP="00800DFD">
            <w:pPr>
              <w:jc w:val="center"/>
              <w:rPr>
                <w:b/>
                <w:sz w:val="20"/>
                <w:szCs w:val="20"/>
              </w:rPr>
            </w:pPr>
            <w:r w:rsidRPr="00755069">
              <w:rPr>
                <w:b/>
                <w:sz w:val="20"/>
                <w:szCs w:val="20"/>
              </w:rPr>
              <w:t>No</w:t>
            </w:r>
          </w:p>
        </w:tc>
        <w:tc>
          <w:tcPr>
            <w:tcW w:w="2268" w:type="dxa"/>
            <w:shd w:val="clear" w:color="auto" w:fill="9CC2E5" w:themeFill="accent1" w:themeFillTint="99"/>
          </w:tcPr>
          <w:p w14:paraId="14729126" w14:textId="77777777" w:rsidR="00060DC6" w:rsidRPr="00755069" w:rsidRDefault="00060DC6" w:rsidP="00800DFD">
            <w:pPr>
              <w:jc w:val="center"/>
              <w:rPr>
                <w:b/>
                <w:sz w:val="20"/>
                <w:szCs w:val="20"/>
              </w:rPr>
            </w:pPr>
            <w:r w:rsidRPr="00755069">
              <w:rPr>
                <w:b/>
                <w:sz w:val="20"/>
                <w:szCs w:val="20"/>
              </w:rPr>
              <w:t>Observaciones</w:t>
            </w:r>
          </w:p>
        </w:tc>
      </w:tr>
      <w:tr w:rsidR="00060DC6" w:rsidRPr="00286E83" w14:paraId="277A35F0" w14:textId="77777777" w:rsidTr="007E333A">
        <w:tc>
          <w:tcPr>
            <w:tcW w:w="1702" w:type="dxa"/>
            <w:vMerge w:val="restart"/>
            <w:shd w:val="clear" w:color="auto" w:fill="DEEAF6" w:themeFill="accent1" w:themeFillTint="33"/>
          </w:tcPr>
          <w:p w14:paraId="00012C19" w14:textId="77777777" w:rsidR="00060DC6" w:rsidRPr="00F42EAD" w:rsidRDefault="00060DC6" w:rsidP="00060DC6">
            <w:pPr>
              <w:pStyle w:val="Prrafodelista"/>
              <w:numPr>
                <w:ilvl w:val="0"/>
                <w:numId w:val="6"/>
              </w:numPr>
              <w:ind w:left="316" w:hanging="284"/>
              <w:rPr>
                <w:sz w:val="20"/>
                <w:szCs w:val="20"/>
              </w:rPr>
            </w:pPr>
            <w:r>
              <w:rPr>
                <w:sz w:val="20"/>
                <w:szCs w:val="20"/>
              </w:rPr>
              <w:t>I</w:t>
            </w:r>
            <w:r w:rsidRPr="00F42EAD">
              <w:rPr>
                <w:sz w:val="20"/>
                <w:szCs w:val="20"/>
              </w:rPr>
              <w:t>dentificación</w:t>
            </w:r>
          </w:p>
        </w:tc>
        <w:tc>
          <w:tcPr>
            <w:tcW w:w="6095" w:type="dxa"/>
            <w:gridSpan w:val="3"/>
            <w:shd w:val="clear" w:color="auto" w:fill="DEEAF6" w:themeFill="accent1" w:themeFillTint="33"/>
          </w:tcPr>
          <w:p w14:paraId="48055FA6" w14:textId="288BC592" w:rsidR="00060DC6" w:rsidRPr="00286E83" w:rsidRDefault="00060DC6" w:rsidP="00800DFD">
            <w:pPr>
              <w:jc w:val="both"/>
              <w:rPr>
                <w:sz w:val="20"/>
                <w:szCs w:val="20"/>
              </w:rPr>
            </w:pPr>
            <w:r w:rsidRPr="00286E83">
              <w:rPr>
                <w:sz w:val="20"/>
                <w:szCs w:val="20"/>
              </w:rPr>
              <w:t>El nombre de la asignatura, su pertenencia a una carrera programa, su código, modalidad</w:t>
            </w:r>
            <w:r w:rsidR="00A359DA">
              <w:rPr>
                <w:sz w:val="20"/>
                <w:szCs w:val="20"/>
              </w:rPr>
              <w:t>, formato</w:t>
            </w:r>
            <w:r w:rsidRPr="00286E83">
              <w:rPr>
                <w:sz w:val="20"/>
                <w:szCs w:val="20"/>
              </w:rPr>
              <w:t xml:space="preserve"> y la ubicación en el plan de estudio y requisitos están de acuerdo con la resolución vigente del plan de estudio.</w:t>
            </w:r>
          </w:p>
        </w:tc>
        <w:tc>
          <w:tcPr>
            <w:tcW w:w="383" w:type="dxa"/>
            <w:shd w:val="clear" w:color="auto" w:fill="DEEAF6" w:themeFill="accent1" w:themeFillTint="33"/>
          </w:tcPr>
          <w:p w14:paraId="11332F5D" w14:textId="77777777" w:rsidR="00060DC6" w:rsidRPr="00286E83" w:rsidRDefault="00060DC6" w:rsidP="00800DFD">
            <w:pPr>
              <w:jc w:val="both"/>
              <w:rPr>
                <w:sz w:val="20"/>
                <w:szCs w:val="20"/>
              </w:rPr>
            </w:pPr>
          </w:p>
        </w:tc>
        <w:tc>
          <w:tcPr>
            <w:tcW w:w="467" w:type="dxa"/>
            <w:shd w:val="clear" w:color="auto" w:fill="DEEAF6" w:themeFill="accent1" w:themeFillTint="33"/>
          </w:tcPr>
          <w:p w14:paraId="73ACABC5" w14:textId="77777777" w:rsidR="00060DC6" w:rsidRPr="00286E83" w:rsidRDefault="00060DC6" w:rsidP="00800DFD">
            <w:pPr>
              <w:jc w:val="both"/>
              <w:rPr>
                <w:sz w:val="20"/>
                <w:szCs w:val="20"/>
              </w:rPr>
            </w:pPr>
          </w:p>
        </w:tc>
        <w:tc>
          <w:tcPr>
            <w:tcW w:w="2268" w:type="dxa"/>
            <w:shd w:val="clear" w:color="auto" w:fill="DEEAF6" w:themeFill="accent1" w:themeFillTint="33"/>
          </w:tcPr>
          <w:p w14:paraId="42468C1E" w14:textId="77777777" w:rsidR="00060DC6" w:rsidRPr="00286E83" w:rsidRDefault="00060DC6" w:rsidP="00800DFD">
            <w:pPr>
              <w:jc w:val="both"/>
              <w:rPr>
                <w:sz w:val="20"/>
                <w:szCs w:val="20"/>
              </w:rPr>
            </w:pPr>
          </w:p>
        </w:tc>
      </w:tr>
      <w:tr w:rsidR="00060DC6" w:rsidRPr="00286E83" w14:paraId="0518C12E" w14:textId="77777777" w:rsidTr="007E333A">
        <w:tc>
          <w:tcPr>
            <w:tcW w:w="1702" w:type="dxa"/>
            <w:vMerge/>
            <w:shd w:val="clear" w:color="auto" w:fill="DEEAF6" w:themeFill="accent1" w:themeFillTint="33"/>
          </w:tcPr>
          <w:p w14:paraId="16740644" w14:textId="77777777" w:rsidR="00060DC6" w:rsidRPr="00286E83" w:rsidRDefault="00060DC6" w:rsidP="00800DFD">
            <w:pPr>
              <w:rPr>
                <w:sz w:val="20"/>
                <w:szCs w:val="20"/>
              </w:rPr>
            </w:pPr>
          </w:p>
        </w:tc>
        <w:tc>
          <w:tcPr>
            <w:tcW w:w="6095" w:type="dxa"/>
            <w:gridSpan w:val="3"/>
            <w:shd w:val="clear" w:color="auto" w:fill="DEEAF6" w:themeFill="accent1" w:themeFillTint="33"/>
          </w:tcPr>
          <w:p w14:paraId="7C211C84" w14:textId="17A3EF0A" w:rsidR="00060DC6" w:rsidRPr="00286E83" w:rsidRDefault="00060DC6" w:rsidP="002B2DE7">
            <w:pPr>
              <w:jc w:val="both"/>
              <w:rPr>
                <w:sz w:val="20"/>
                <w:szCs w:val="20"/>
              </w:rPr>
            </w:pPr>
            <w:r w:rsidRPr="00BC1407">
              <w:rPr>
                <w:sz w:val="20"/>
                <w:szCs w:val="20"/>
              </w:rPr>
              <w:t xml:space="preserve">Las horas pedagógicas de dedicación </w:t>
            </w:r>
            <w:r w:rsidR="002B2DE7">
              <w:rPr>
                <w:sz w:val="20"/>
                <w:szCs w:val="20"/>
              </w:rPr>
              <w:t>presenciales y autónomas</w:t>
            </w:r>
            <w:r w:rsidRPr="00BC1407">
              <w:rPr>
                <w:sz w:val="20"/>
                <w:szCs w:val="20"/>
              </w:rPr>
              <w:t xml:space="preserve"> semanales están distribuidas según las declaradas en la resolución del plan de estudio, y son coherentes con la cantidad de créditos transferibles designadas a la asignatur</w:t>
            </w:r>
            <w:r>
              <w:rPr>
                <w:sz w:val="20"/>
                <w:szCs w:val="20"/>
              </w:rPr>
              <w:t>a</w:t>
            </w:r>
            <w:r w:rsidRPr="00286E83">
              <w:rPr>
                <w:sz w:val="20"/>
                <w:szCs w:val="20"/>
              </w:rPr>
              <w:t>.</w:t>
            </w:r>
          </w:p>
        </w:tc>
        <w:tc>
          <w:tcPr>
            <w:tcW w:w="383" w:type="dxa"/>
            <w:shd w:val="clear" w:color="auto" w:fill="DEEAF6" w:themeFill="accent1" w:themeFillTint="33"/>
          </w:tcPr>
          <w:p w14:paraId="1D4FEE8A" w14:textId="77777777" w:rsidR="00060DC6" w:rsidRPr="00286E83" w:rsidRDefault="00060DC6" w:rsidP="00800DFD">
            <w:pPr>
              <w:jc w:val="both"/>
              <w:rPr>
                <w:sz w:val="20"/>
                <w:szCs w:val="20"/>
              </w:rPr>
            </w:pPr>
          </w:p>
        </w:tc>
        <w:tc>
          <w:tcPr>
            <w:tcW w:w="467" w:type="dxa"/>
            <w:shd w:val="clear" w:color="auto" w:fill="DEEAF6" w:themeFill="accent1" w:themeFillTint="33"/>
          </w:tcPr>
          <w:p w14:paraId="1E7EDDE8" w14:textId="77777777" w:rsidR="00060DC6" w:rsidRPr="00286E83" w:rsidRDefault="00060DC6" w:rsidP="00800DFD">
            <w:pPr>
              <w:jc w:val="both"/>
              <w:rPr>
                <w:sz w:val="20"/>
                <w:szCs w:val="20"/>
              </w:rPr>
            </w:pPr>
          </w:p>
        </w:tc>
        <w:tc>
          <w:tcPr>
            <w:tcW w:w="2268" w:type="dxa"/>
            <w:shd w:val="clear" w:color="auto" w:fill="DEEAF6" w:themeFill="accent1" w:themeFillTint="33"/>
          </w:tcPr>
          <w:p w14:paraId="0413C27C" w14:textId="77777777" w:rsidR="00060DC6" w:rsidRPr="00286E83" w:rsidRDefault="00060DC6" w:rsidP="00800DFD">
            <w:pPr>
              <w:jc w:val="both"/>
              <w:rPr>
                <w:sz w:val="20"/>
                <w:szCs w:val="20"/>
              </w:rPr>
            </w:pPr>
          </w:p>
        </w:tc>
      </w:tr>
      <w:tr w:rsidR="00060DC6" w:rsidRPr="00286E83" w14:paraId="7973648C" w14:textId="77777777" w:rsidTr="007E333A">
        <w:tc>
          <w:tcPr>
            <w:tcW w:w="1702" w:type="dxa"/>
            <w:vMerge/>
            <w:shd w:val="clear" w:color="auto" w:fill="DEEAF6" w:themeFill="accent1" w:themeFillTint="33"/>
          </w:tcPr>
          <w:p w14:paraId="21B7A2AE" w14:textId="77777777" w:rsidR="00060DC6" w:rsidRPr="00286E83" w:rsidRDefault="00060DC6" w:rsidP="00800DFD">
            <w:pPr>
              <w:rPr>
                <w:sz w:val="20"/>
                <w:szCs w:val="20"/>
              </w:rPr>
            </w:pPr>
          </w:p>
        </w:tc>
        <w:tc>
          <w:tcPr>
            <w:tcW w:w="6095" w:type="dxa"/>
            <w:gridSpan w:val="3"/>
            <w:shd w:val="clear" w:color="auto" w:fill="DEEAF6" w:themeFill="accent1" w:themeFillTint="33"/>
          </w:tcPr>
          <w:p w14:paraId="1CE8C40E" w14:textId="670BD7BD" w:rsidR="00060DC6" w:rsidRPr="00286E83" w:rsidRDefault="002B2DE7" w:rsidP="002B2DE7">
            <w:pPr>
              <w:jc w:val="both"/>
              <w:rPr>
                <w:sz w:val="20"/>
                <w:szCs w:val="20"/>
              </w:rPr>
            </w:pPr>
            <w:r>
              <w:rPr>
                <w:sz w:val="20"/>
                <w:szCs w:val="20"/>
              </w:rPr>
              <w:t>Lo</w:t>
            </w:r>
            <w:r w:rsidR="00060DC6">
              <w:rPr>
                <w:sz w:val="20"/>
                <w:szCs w:val="20"/>
              </w:rPr>
              <w:t>s c</w:t>
            </w:r>
            <w:r w:rsidR="00060DC6" w:rsidRPr="00755069">
              <w:rPr>
                <w:sz w:val="20"/>
                <w:szCs w:val="20"/>
              </w:rPr>
              <w:t xml:space="preserve">réditos </w:t>
            </w:r>
            <w:r w:rsidR="00060DC6">
              <w:rPr>
                <w:sz w:val="20"/>
                <w:szCs w:val="20"/>
              </w:rPr>
              <w:t>transferibles y n</w:t>
            </w:r>
            <w:r w:rsidR="00C14DF2">
              <w:rPr>
                <w:sz w:val="20"/>
                <w:szCs w:val="20"/>
              </w:rPr>
              <w:t>ú</w:t>
            </w:r>
            <w:r w:rsidR="00060DC6">
              <w:rPr>
                <w:sz w:val="20"/>
                <w:szCs w:val="20"/>
              </w:rPr>
              <w:t xml:space="preserve">mero de semanas de dictación son consistentes con </w:t>
            </w:r>
            <w:r w:rsidR="00060DC6" w:rsidRPr="00755069">
              <w:rPr>
                <w:sz w:val="20"/>
                <w:szCs w:val="20"/>
              </w:rPr>
              <w:t>la resolución del plan de estudio</w:t>
            </w:r>
            <w:r w:rsidR="00060DC6">
              <w:rPr>
                <w:sz w:val="20"/>
                <w:szCs w:val="20"/>
              </w:rPr>
              <w:t>.</w:t>
            </w:r>
          </w:p>
        </w:tc>
        <w:tc>
          <w:tcPr>
            <w:tcW w:w="383" w:type="dxa"/>
            <w:shd w:val="clear" w:color="auto" w:fill="DEEAF6" w:themeFill="accent1" w:themeFillTint="33"/>
          </w:tcPr>
          <w:p w14:paraId="28B61492" w14:textId="77777777" w:rsidR="00060DC6" w:rsidRPr="00286E83" w:rsidRDefault="00060DC6" w:rsidP="00800DFD">
            <w:pPr>
              <w:jc w:val="both"/>
              <w:rPr>
                <w:sz w:val="20"/>
                <w:szCs w:val="20"/>
              </w:rPr>
            </w:pPr>
          </w:p>
        </w:tc>
        <w:tc>
          <w:tcPr>
            <w:tcW w:w="467" w:type="dxa"/>
            <w:shd w:val="clear" w:color="auto" w:fill="DEEAF6" w:themeFill="accent1" w:themeFillTint="33"/>
          </w:tcPr>
          <w:p w14:paraId="6C3FE374" w14:textId="77777777" w:rsidR="00060DC6" w:rsidRPr="00286E83" w:rsidRDefault="00060DC6" w:rsidP="00800DFD">
            <w:pPr>
              <w:jc w:val="both"/>
              <w:rPr>
                <w:sz w:val="20"/>
                <w:szCs w:val="20"/>
              </w:rPr>
            </w:pPr>
          </w:p>
        </w:tc>
        <w:tc>
          <w:tcPr>
            <w:tcW w:w="2268" w:type="dxa"/>
            <w:shd w:val="clear" w:color="auto" w:fill="DEEAF6" w:themeFill="accent1" w:themeFillTint="33"/>
          </w:tcPr>
          <w:p w14:paraId="6A05BEBE" w14:textId="77777777" w:rsidR="00060DC6" w:rsidRPr="00286E83" w:rsidRDefault="00060DC6" w:rsidP="00800DFD">
            <w:pPr>
              <w:jc w:val="both"/>
              <w:rPr>
                <w:sz w:val="20"/>
                <w:szCs w:val="20"/>
              </w:rPr>
            </w:pPr>
          </w:p>
        </w:tc>
      </w:tr>
      <w:tr w:rsidR="00060DC6" w:rsidRPr="00286E83" w14:paraId="1504EC89" w14:textId="77777777" w:rsidTr="007E333A">
        <w:tc>
          <w:tcPr>
            <w:tcW w:w="1702" w:type="dxa"/>
            <w:shd w:val="clear" w:color="auto" w:fill="BDD6EE" w:themeFill="accent1" w:themeFillTint="66"/>
          </w:tcPr>
          <w:p w14:paraId="5AE553C8" w14:textId="77777777" w:rsidR="00060DC6" w:rsidRPr="00F42EAD" w:rsidRDefault="00060DC6" w:rsidP="00060DC6">
            <w:pPr>
              <w:pStyle w:val="Prrafodelista"/>
              <w:numPr>
                <w:ilvl w:val="0"/>
                <w:numId w:val="6"/>
              </w:numPr>
              <w:ind w:left="316" w:hanging="283"/>
              <w:rPr>
                <w:sz w:val="20"/>
                <w:szCs w:val="20"/>
              </w:rPr>
            </w:pPr>
            <w:r w:rsidRPr="00F42EAD">
              <w:rPr>
                <w:sz w:val="20"/>
                <w:szCs w:val="20"/>
              </w:rPr>
              <w:t>Descripción de la asignatura</w:t>
            </w:r>
          </w:p>
        </w:tc>
        <w:tc>
          <w:tcPr>
            <w:tcW w:w="6095" w:type="dxa"/>
            <w:gridSpan w:val="3"/>
            <w:shd w:val="clear" w:color="auto" w:fill="BDD6EE" w:themeFill="accent1" w:themeFillTint="66"/>
          </w:tcPr>
          <w:p w14:paraId="2ACC027D" w14:textId="4C6068C4" w:rsidR="00060DC6" w:rsidRPr="00286E83" w:rsidRDefault="00060DC6" w:rsidP="00800DFD">
            <w:pPr>
              <w:rPr>
                <w:sz w:val="20"/>
                <w:szCs w:val="20"/>
              </w:rPr>
            </w:pPr>
            <w:r w:rsidRPr="00BC1407">
              <w:rPr>
                <w:sz w:val="20"/>
                <w:szCs w:val="20"/>
              </w:rPr>
              <w:t>La descripción define en qué consiste la asignatura, por</w:t>
            </w:r>
            <w:r w:rsidR="00EA4DC7">
              <w:rPr>
                <w:sz w:val="20"/>
                <w:szCs w:val="20"/>
              </w:rPr>
              <w:t xml:space="preserve"> qué</w:t>
            </w:r>
            <w:r w:rsidRPr="00BC1407">
              <w:rPr>
                <w:sz w:val="20"/>
                <w:szCs w:val="20"/>
              </w:rPr>
              <w:t xml:space="preserve"> está incluida en el plan de formación, así como su relevancia para el perfil de egreso, evitando que esta supere las 1</w:t>
            </w:r>
            <w:r w:rsidR="00C14DF2">
              <w:rPr>
                <w:sz w:val="20"/>
                <w:szCs w:val="20"/>
              </w:rPr>
              <w:t>5</w:t>
            </w:r>
            <w:r>
              <w:rPr>
                <w:sz w:val="20"/>
                <w:szCs w:val="20"/>
              </w:rPr>
              <w:t>0</w:t>
            </w:r>
            <w:r w:rsidRPr="00BC1407">
              <w:rPr>
                <w:sz w:val="20"/>
                <w:szCs w:val="20"/>
              </w:rPr>
              <w:t xml:space="preserve"> palabras</w:t>
            </w:r>
            <w:r>
              <w:rPr>
                <w:sz w:val="20"/>
                <w:szCs w:val="20"/>
              </w:rPr>
              <w:t>.</w:t>
            </w:r>
          </w:p>
        </w:tc>
        <w:tc>
          <w:tcPr>
            <w:tcW w:w="383" w:type="dxa"/>
            <w:shd w:val="clear" w:color="auto" w:fill="BDD6EE" w:themeFill="accent1" w:themeFillTint="66"/>
          </w:tcPr>
          <w:p w14:paraId="6F883F49" w14:textId="77777777" w:rsidR="00060DC6" w:rsidRPr="00286E83" w:rsidRDefault="00060DC6" w:rsidP="00800DFD">
            <w:pPr>
              <w:rPr>
                <w:sz w:val="20"/>
                <w:szCs w:val="20"/>
              </w:rPr>
            </w:pPr>
          </w:p>
        </w:tc>
        <w:tc>
          <w:tcPr>
            <w:tcW w:w="467" w:type="dxa"/>
            <w:shd w:val="clear" w:color="auto" w:fill="BDD6EE" w:themeFill="accent1" w:themeFillTint="66"/>
          </w:tcPr>
          <w:p w14:paraId="58F0D778" w14:textId="77777777" w:rsidR="00060DC6" w:rsidRPr="00286E83" w:rsidRDefault="00060DC6" w:rsidP="00800DFD">
            <w:pPr>
              <w:rPr>
                <w:sz w:val="20"/>
                <w:szCs w:val="20"/>
              </w:rPr>
            </w:pPr>
          </w:p>
        </w:tc>
        <w:tc>
          <w:tcPr>
            <w:tcW w:w="2268" w:type="dxa"/>
            <w:shd w:val="clear" w:color="auto" w:fill="BDD6EE" w:themeFill="accent1" w:themeFillTint="66"/>
          </w:tcPr>
          <w:p w14:paraId="2A86EB7D" w14:textId="77777777" w:rsidR="00060DC6" w:rsidRPr="00286E83" w:rsidRDefault="00060DC6" w:rsidP="00800DFD">
            <w:pPr>
              <w:rPr>
                <w:sz w:val="20"/>
                <w:szCs w:val="20"/>
              </w:rPr>
            </w:pPr>
          </w:p>
        </w:tc>
      </w:tr>
      <w:tr w:rsidR="00060DC6" w:rsidRPr="00286E83" w14:paraId="264232FE" w14:textId="77777777" w:rsidTr="007E333A">
        <w:tc>
          <w:tcPr>
            <w:tcW w:w="1702" w:type="dxa"/>
            <w:vMerge w:val="restart"/>
            <w:shd w:val="clear" w:color="auto" w:fill="DEEAF6" w:themeFill="accent1" w:themeFillTint="33"/>
          </w:tcPr>
          <w:p w14:paraId="78F2FA3D" w14:textId="77777777" w:rsidR="00060DC6" w:rsidRPr="00F42EAD" w:rsidRDefault="00060DC6" w:rsidP="00060DC6">
            <w:pPr>
              <w:pStyle w:val="Prrafodelista"/>
              <w:numPr>
                <w:ilvl w:val="0"/>
                <w:numId w:val="6"/>
              </w:numPr>
              <w:ind w:left="316" w:hanging="316"/>
              <w:jc w:val="both"/>
              <w:rPr>
                <w:sz w:val="20"/>
                <w:szCs w:val="20"/>
              </w:rPr>
            </w:pPr>
            <w:r>
              <w:rPr>
                <w:sz w:val="20"/>
                <w:szCs w:val="20"/>
              </w:rPr>
              <w:t>C</w:t>
            </w:r>
            <w:r w:rsidRPr="00F42EAD">
              <w:rPr>
                <w:sz w:val="20"/>
                <w:szCs w:val="20"/>
              </w:rPr>
              <w:t>ompetencias del perfil de egreso a las que tributa la asignatura</w:t>
            </w:r>
          </w:p>
        </w:tc>
        <w:tc>
          <w:tcPr>
            <w:tcW w:w="6095" w:type="dxa"/>
            <w:gridSpan w:val="3"/>
            <w:shd w:val="clear" w:color="auto" w:fill="DEEAF6" w:themeFill="accent1" w:themeFillTint="33"/>
          </w:tcPr>
          <w:p w14:paraId="1C76F863" w14:textId="138298C3" w:rsidR="00060DC6" w:rsidRPr="00286E83" w:rsidRDefault="00060DC6" w:rsidP="00800DFD">
            <w:pPr>
              <w:rPr>
                <w:sz w:val="20"/>
                <w:szCs w:val="20"/>
              </w:rPr>
            </w:pPr>
            <w:r>
              <w:rPr>
                <w:sz w:val="20"/>
                <w:szCs w:val="20"/>
              </w:rPr>
              <w:t>La</w:t>
            </w:r>
            <w:r w:rsidR="00C14DF2">
              <w:rPr>
                <w:sz w:val="20"/>
                <w:szCs w:val="20"/>
              </w:rPr>
              <w:t>(s)</w:t>
            </w:r>
            <w:r>
              <w:rPr>
                <w:sz w:val="20"/>
                <w:szCs w:val="20"/>
              </w:rPr>
              <w:t xml:space="preserve"> competencia</w:t>
            </w:r>
            <w:r w:rsidR="00C14DF2">
              <w:rPr>
                <w:sz w:val="20"/>
                <w:szCs w:val="20"/>
              </w:rPr>
              <w:t>(s)</w:t>
            </w:r>
            <w:r>
              <w:rPr>
                <w:sz w:val="20"/>
                <w:szCs w:val="20"/>
              </w:rPr>
              <w:t xml:space="preserve"> está indicada con claridad y conforme a la resolución del plan de estudio</w:t>
            </w:r>
          </w:p>
        </w:tc>
        <w:tc>
          <w:tcPr>
            <w:tcW w:w="383" w:type="dxa"/>
            <w:shd w:val="clear" w:color="auto" w:fill="DEEAF6" w:themeFill="accent1" w:themeFillTint="33"/>
          </w:tcPr>
          <w:p w14:paraId="1B23BC1E" w14:textId="77777777" w:rsidR="00060DC6" w:rsidRPr="00286E83" w:rsidRDefault="00060DC6" w:rsidP="00800DFD">
            <w:pPr>
              <w:rPr>
                <w:sz w:val="20"/>
                <w:szCs w:val="20"/>
              </w:rPr>
            </w:pPr>
          </w:p>
        </w:tc>
        <w:tc>
          <w:tcPr>
            <w:tcW w:w="467" w:type="dxa"/>
            <w:shd w:val="clear" w:color="auto" w:fill="DEEAF6" w:themeFill="accent1" w:themeFillTint="33"/>
          </w:tcPr>
          <w:p w14:paraId="44F48FAF" w14:textId="77777777" w:rsidR="00060DC6" w:rsidRPr="00286E83" w:rsidRDefault="00060DC6" w:rsidP="00800DFD">
            <w:pPr>
              <w:rPr>
                <w:sz w:val="20"/>
                <w:szCs w:val="20"/>
              </w:rPr>
            </w:pPr>
          </w:p>
        </w:tc>
        <w:tc>
          <w:tcPr>
            <w:tcW w:w="2268" w:type="dxa"/>
            <w:shd w:val="clear" w:color="auto" w:fill="DEEAF6" w:themeFill="accent1" w:themeFillTint="33"/>
          </w:tcPr>
          <w:p w14:paraId="7538FCAB" w14:textId="77777777" w:rsidR="00060DC6" w:rsidRPr="00286E83" w:rsidRDefault="00060DC6" w:rsidP="00800DFD">
            <w:pPr>
              <w:rPr>
                <w:sz w:val="20"/>
                <w:szCs w:val="20"/>
              </w:rPr>
            </w:pPr>
          </w:p>
        </w:tc>
      </w:tr>
      <w:tr w:rsidR="00060DC6" w:rsidRPr="00286E83" w14:paraId="21A29A1A" w14:textId="77777777" w:rsidTr="007E333A">
        <w:tc>
          <w:tcPr>
            <w:tcW w:w="1702" w:type="dxa"/>
            <w:vMerge/>
            <w:shd w:val="clear" w:color="auto" w:fill="DEEAF6" w:themeFill="accent1" w:themeFillTint="33"/>
          </w:tcPr>
          <w:p w14:paraId="54AB1250" w14:textId="77777777" w:rsidR="00060DC6" w:rsidRPr="00286E83" w:rsidRDefault="00060DC6" w:rsidP="00800DFD">
            <w:pPr>
              <w:rPr>
                <w:sz w:val="20"/>
                <w:szCs w:val="20"/>
              </w:rPr>
            </w:pPr>
          </w:p>
        </w:tc>
        <w:tc>
          <w:tcPr>
            <w:tcW w:w="6095" w:type="dxa"/>
            <w:gridSpan w:val="3"/>
            <w:shd w:val="clear" w:color="auto" w:fill="DEEAF6" w:themeFill="accent1" w:themeFillTint="33"/>
          </w:tcPr>
          <w:p w14:paraId="41EA7150" w14:textId="3EAE3EB5" w:rsidR="00060DC6" w:rsidRPr="00286E83" w:rsidRDefault="00060DC6" w:rsidP="00800DFD">
            <w:pPr>
              <w:rPr>
                <w:sz w:val="20"/>
                <w:szCs w:val="20"/>
              </w:rPr>
            </w:pPr>
            <w:r>
              <w:rPr>
                <w:sz w:val="20"/>
                <w:szCs w:val="20"/>
              </w:rPr>
              <w:t>En nivel de logro de la competencia  es adecuado para la posición de</w:t>
            </w:r>
            <w:r w:rsidR="00EA4DC7">
              <w:rPr>
                <w:sz w:val="20"/>
                <w:szCs w:val="20"/>
              </w:rPr>
              <w:t xml:space="preserve"> </w:t>
            </w:r>
            <w:r>
              <w:rPr>
                <w:sz w:val="20"/>
                <w:szCs w:val="20"/>
              </w:rPr>
              <w:t>l</w:t>
            </w:r>
            <w:r w:rsidR="00EA4DC7">
              <w:rPr>
                <w:sz w:val="20"/>
                <w:szCs w:val="20"/>
              </w:rPr>
              <w:t>a</w:t>
            </w:r>
            <w:r>
              <w:rPr>
                <w:sz w:val="20"/>
                <w:szCs w:val="20"/>
              </w:rPr>
              <w:t xml:space="preserve"> asignatura en el plan de estudio, siendo coherente con la matriz de tributación de competencias.</w:t>
            </w:r>
          </w:p>
        </w:tc>
        <w:tc>
          <w:tcPr>
            <w:tcW w:w="383" w:type="dxa"/>
            <w:shd w:val="clear" w:color="auto" w:fill="DEEAF6" w:themeFill="accent1" w:themeFillTint="33"/>
          </w:tcPr>
          <w:p w14:paraId="5A09D344" w14:textId="77777777" w:rsidR="00060DC6" w:rsidRPr="00286E83" w:rsidRDefault="00060DC6" w:rsidP="00800DFD">
            <w:pPr>
              <w:rPr>
                <w:sz w:val="20"/>
                <w:szCs w:val="20"/>
              </w:rPr>
            </w:pPr>
          </w:p>
        </w:tc>
        <w:tc>
          <w:tcPr>
            <w:tcW w:w="467" w:type="dxa"/>
            <w:shd w:val="clear" w:color="auto" w:fill="DEEAF6" w:themeFill="accent1" w:themeFillTint="33"/>
          </w:tcPr>
          <w:p w14:paraId="45FAC34D" w14:textId="77777777" w:rsidR="00060DC6" w:rsidRPr="00286E83" w:rsidRDefault="00060DC6" w:rsidP="00800DFD">
            <w:pPr>
              <w:rPr>
                <w:sz w:val="20"/>
                <w:szCs w:val="20"/>
              </w:rPr>
            </w:pPr>
          </w:p>
        </w:tc>
        <w:tc>
          <w:tcPr>
            <w:tcW w:w="2268" w:type="dxa"/>
            <w:shd w:val="clear" w:color="auto" w:fill="DEEAF6" w:themeFill="accent1" w:themeFillTint="33"/>
          </w:tcPr>
          <w:p w14:paraId="40233485" w14:textId="77777777" w:rsidR="00060DC6" w:rsidRPr="00286E83" w:rsidRDefault="00060DC6" w:rsidP="00800DFD">
            <w:pPr>
              <w:rPr>
                <w:sz w:val="20"/>
                <w:szCs w:val="20"/>
              </w:rPr>
            </w:pPr>
          </w:p>
        </w:tc>
      </w:tr>
      <w:tr w:rsidR="00060DC6" w:rsidRPr="00286E83" w14:paraId="12D572EE" w14:textId="77777777" w:rsidTr="007E333A">
        <w:tc>
          <w:tcPr>
            <w:tcW w:w="1702" w:type="dxa"/>
            <w:vMerge/>
            <w:shd w:val="clear" w:color="auto" w:fill="DEEAF6" w:themeFill="accent1" w:themeFillTint="33"/>
          </w:tcPr>
          <w:p w14:paraId="75FE8B5E" w14:textId="77777777" w:rsidR="00060DC6" w:rsidRPr="00286E83" w:rsidRDefault="00060DC6" w:rsidP="00800DFD">
            <w:pPr>
              <w:rPr>
                <w:sz w:val="20"/>
                <w:szCs w:val="20"/>
              </w:rPr>
            </w:pPr>
          </w:p>
        </w:tc>
        <w:tc>
          <w:tcPr>
            <w:tcW w:w="6095" w:type="dxa"/>
            <w:gridSpan w:val="3"/>
            <w:shd w:val="clear" w:color="auto" w:fill="DEEAF6" w:themeFill="accent1" w:themeFillTint="33"/>
          </w:tcPr>
          <w:p w14:paraId="413590A1" w14:textId="0C4AE8A7" w:rsidR="00060DC6" w:rsidRDefault="00060DC6" w:rsidP="00800DFD">
            <w:pPr>
              <w:rPr>
                <w:sz w:val="20"/>
                <w:szCs w:val="20"/>
              </w:rPr>
            </w:pPr>
            <w:r>
              <w:rPr>
                <w:sz w:val="20"/>
                <w:szCs w:val="20"/>
              </w:rPr>
              <w:t>Los</w:t>
            </w:r>
            <w:r w:rsidRPr="00E556D3">
              <w:rPr>
                <w:sz w:val="20"/>
                <w:szCs w:val="20"/>
              </w:rPr>
              <w:t xml:space="preserve"> resultado</w:t>
            </w:r>
            <w:r>
              <w:rPr>
                <w:sz w:val="20"/>
                <w:szCs w:val="20"/>
              </w:rPr>
              <w:t>s</w:t>
            </w:r>
            <w:r w:rsidRPr="00E556D3">
              <w:rPr>
                <w:sz w:val="20"/>
                <w:szCs w:val="20"/>
              </w:rPr>
              <w:t xml:space="preserve"> de aprendizaje está</w:t>
            </w:r>
            <w:r w:rsidR="00D15618">
              <w:rPr>
                <w:sz w:val="20"/>
                <w:szCs w:val="20"/>
              </w:rPr>
              <w:t>n</w:t>
            </w:r>
            <w:r w:rsidRPr="00E556D3">
              <w:rPr>
                <w:sz w:val="20"/>
                <w:szCs w:val="20"/>
              </w:rPr>
              <w:t xml:space="preserve"> correctamente </w:t>
            </w:r>
            <w:r>
              <w:rPr>
                <w:sz w:val="20"/>
                <w:szCs w:val="20"/>
              </w:rPr>
              <w:t xml:space="preserve">formulados y demuestran un desempeño centrado en el estudiantado </w:t>
            </w:r>
          </w:p>
        </w:tc>
        <w:tc>
          <w:tcPr>
            <w:tcW w:w="383" w:type="dxa"/>
            <w:shd w:val="clear" w:color="auto" w:fill="DEEAF6" w:themeFill="accent1" w:themeFillTint="33"/>
          </w:tcPr>
          <w:p w14:paraId="3EFA5784" w14:textId="77777777" w:rsidR="00060DC6" w:rsidRPr="00286E83" w:rsidRDefault="00060DC6" w:rsidP="00800DFD">
            <w:pPr>
              <w:rPr>
                <w:sz w:val="20"/>
                <w:szCs w:val="20"/>
              </w:rPr>
            </w:pPr>
          </w:p>
        </w:tc>
        <w:tc>
          <w:tcPr>
            <w:tcW w:w="467" w:type="dxa"/>
            <w:shd w:val="clear" w:color="auto" w:fill="DEEAF6" w:themeFill="accent1" w:themeFillTint="33"/>
          </w:tcPr>
          <w:p w14:paraId="24FC336E" w14:textId="77777777" w:rsidR="00060DC6" w:rsidRPr="00286E83" w:rsidRDefault="00060DC6" w:rsidP="00800DFD">
            <w:pPr>
              <w:rPr>
                <w:sz w:val="20"/>
                <w:szCs w:val="20"/>
              </w:rPr>
            </w:pPr>
          </w:p>
        </w:tc>
        <w:tc>
          <w:tcPr>
            <w:tcW w:w="2268" w:type="dxa"/>
            <w:shd w:val="clear" w:color="auto" w:fill="DEEAF6" w:themeFill="accent1" w:themeFillTint="33"/>
          </w:tcPr>
          <w:p w14:paraId="7A4DB995" w14:textId="77777777" w:rsidR="00060DC6" w:rsidRPr="00286E83" w:rsidRDefault="00060DC6" w:rsidP="00800DFD">
            <w:pPr>
              <w:rPr>
                <w:sz w:val="20"/>
                <w:szCs w:val="20"/>
              </w:rPr>
            </w:pPr>
          </w:p>
        </w:tc>
      </w:tr>
      <w:tr w:rsidR="00060DC6" w:rsidRPr="00286E83" w14:paraId="562F1370" w14:textId="77777777" w:rsidTr="007E333A">
        <w:tc>
          <w:tcPr>
            <w:tcW w:w="1702" w:type="dxa"/>
            <w:vMerge/>
            <w:shd w:val="clear" w:color="auto" w:fill="DEEAF6" w:themeFill="accent1" w:themeFillTint="33"/>
          </w:tcPr>
          <w:p w14:paraId="21A6DA39" w14:textId="77777777" w:rsidR="00060DC6" w:rsidRPr="00286E83" w:rsidRDefault="00060DC6" w:rsidP="00800DFD">
            <w:pPr>
              <w:rPr>
                <w:sz w:val="20"/>
                <w:szCs w:val="20"/>
              </w:rPr>
            </w:pPr>
          </w:p>
        </w:tc>
        <w:tc>
          <w:tcPr>
            <w:tcW w:w="6095" w:type="dxa"/>
            <w:gridSpan w:val="3"/>
            <w:shd w:val="clear" w:color="auto" w:fill="DEEAF6" w:themeFill="accent1" w:themeFillTint="33"/>
          </w:tcPr>
          <w:p w14:paraId="190E744E" w14:textId="30CC031E" w:rsidR="00060DC6" w:rsidRDefault="00060DC6" w:rsidP="00800DFD">
            <w:pPr>
              <w:rPr>
                <w:sz w:val="20"/>
                <w:szCs w:val="20"/>
              </w:rPr>
            </w:pPr>
            <w:r>
              <w:rPr>
                <w:sz w:val="20"/>
                <w:szCs w:val="20"/>
              </w:rPr>
              <w:t>Los</w:t>
            </w:r>
            <w:r w:rsidRPr="00AF1B55">
              <w:rPr>
                <w:sz w:val="20"/>
                <w:szCs w:val="20"/>
              </w:rPr>
              <w:t xml:space="preserve"> resultado</w:t>
            </w:r>
            <w:r>
              <w:rPr>
                <w:sz w:val="20"/>
                <w:szCs w:val="20"/>
              </w:rPr>
              <w:t>s</w:t>
            </w:r>
            <w:r w:rsidRPr="00AF1B55">
              <w:rPr>
                <w:sz w:val="20"/>
                <w:szCs w:val="20"/>
              </w:rPr>
              <w:t xml:space="preserve"> de aprendizaje</w:t>
            </w:r>
            <w:r>
              <w:rPr>
                <w:sz w:val="20"/>
                <w:szCs w:val="20"/>
              </w:rPr>
              <w:t xml:space="preserve"> son observable</w:t>
            </w:r>
            <w:r w:rsidR="00D15618">
              <w:rPr>
                <w:sz w:val="20"/>
                <w:szCs w:val="20"/>
              </w:rPr>
              <w:t>s</w:t>
            </w:r>
            <w:r>
              <w:rPr>
                <w:sz w:val="20"/>
                <w:szCs w:val="20"/>
              </w:rPr>
              <w:t xml:space="preserve"> y medibles en el desempeño del estudiantado, tanto en el contenido, como en las habilidades y actitudes que desea abordar.</w:t>
            </w:r>
          </w:p>
        </w:tc>
        <w:tc>
          <w:tcPr>
            <w:tcW w:w="383" w:type="dxa"/>
            <w:shd w:val="clear" w:color="auto" w:fill="DEEAF6" w:themeFill="accent1" w:themeFillTint="33"/>
          </w:tcPr>
          <w:p w14:paraId="5A90A5A2" w14:textId="77777777" w:rsidR="00060DC6" w:rsidRPr="00286E83" w:rsidRDefault="00060DC6" w:rsidP="00800DFD">
            <w:pPr>
              <w:rPr>
                <w:sz w:val="20"/>
                <w:szCs w:val="20"/>
              </w:rPr>
            </w:pPr>
          </w:p>
        </w:tc>
        <w:tc>
          <w:tcPr>
            <w:tcW w:w="467" w:type="dxa"/>
            <w:shd w:val="clear" w:color="auto" w:fill="DEEAF6" w:themeFill="accent1" w:themeFillTint="33"/>
          </w:tcPr>
          <w:p w14:paraId="7A2F14C2" w14:textId="77777777" w:rsidR="00060DC6" w:rsidRPr="00286E83" w:rsidRDefault="00060DC6" w:rsidP="00800DFD">
            <w:pPr>
              <w:rPr>
                <w:sz w:val="20"/>
                <w:szCs w:val="20"/>
              </w:rPr>
            </w:pPr>
          </w:p>
        </w:tc>
        <w:tc>
          <w:tcPr>
            <w:tcW w:w="2268" w:type="dxa"/>
            <w:shd w:val="clear" w:color="auto" w:fill="DEEAF6" w:themeFill="accent1" w:themeFillTint="33"/>
          </w:tcPr>
          <w:p w14:paraId="7B3C5FAB" w14:textId="77777777" w:rsidR="00060DC6" w:rsidRPr="00286E83" w:rsidRDefault="00060DC6" w:rsidP="00800DFD">
            <w:pPr>
              <w:rPr>
                <w:sz w:val="20"/>
                <w:szCs w:val="20"/>
              </w:rPr>
            </w:pPr>
          </w:p>
        </w:tc>
      </w:tr>
      <w:tr w:rsidR="00060DC6" w:rsidRPr="00286E83" w14:paraId="2ABD7768" w14:textId="77777777" w:rsidTr="007E333A">
        <w:tc>
          <w:tcPr>
            <w:tcW w:w="1702" w:type="dxa"/>
            <w:vMerge/>
            <w:shd w:val="clear" w:color="auto" w:fill="DEEAF6" w:themeFill="accent1" w:themeFillTint="33"/>
          </w:tcPr>
          <w:p w14:paraId="67099450" w14:textId="77777777" w:rsidR="00060DC6" w:rsidRPr="00286E83" w:rsidRDefault="00060DC6" w:rsidP="00800DFD">
            <w:pPr>
              <w:rPr>
                <w:sz w:val="20"/>
                <w:szCs w:val="20"/>
              </w:rPr>
            </w:pPr>
          </w:p>
        </w:tc>
        <w:tc>
          <w:tcPr>
            <w:tcW w:w="6095" w:type="dxa"/>
            <w:gridSpan w:val="3"/>
            <w:shd w:val="clear" w:color="auto" w:fill="DEEAF6" w:themeFill="accent1" w:themeFillTint="33"/>
          </w:tcPr>
          <w:p w14:paraId="758BBF17" w14:textId="5B7B6FF6" w:rsidR="00060DC6" w:rsidRPr="00286E83" w:rsidRDefault="00060DC6" w:rsidP="00800DFD">
            <w:pPr>
              <w:rPr>
                <w:sz w:val="20"/>
                <w:szCs w:val="20"/>
              </w:rPr>
            </w:pPr>
            <w:r>
              <w:rPr>
                <w:sz w:val="20"/>
                <w:szCs w:val="20"/>
              </w:rPr>
              <w:t>Los resultados de a</w:t>
            </w:r>
            <w:r w:rsidRPr="00AF1B55">
              <w:rPr>
                <w:sz w:val="20"/>
                <w:szCs w:val="20"/>
              </w:rPr>
              <w:t xml:space="preserve">prendizaje </w:t>
            </w:r>
            <w:r>
              <w:rPr>
                <w:sz w:val="20"/>
                <w:szCs w:val="20"/>
              </w:rPr>
              <w:t>son pertinente</w:t>
            </w:r>
            <w:r w:rsidR="00D15618">
              <w:rPr>
                <w:sz w:val="20"/>
                <w:szCs w:val="20"/>
              </w:rPr>
              <w:t>s</w:t>
            </w:r>
            <w:r>
              <w:rPr>
                <w:sz w:val="20"/>
                <w:szCs w:val="20"/>
              </w:rPr>
              <w:t xml:space="preserve"> al nivel de logro de la competencia, a la</w:t>
            </w:r>
            <w:r w:rsidR="00FF2CF6">
              <w:rPr>
                <w:sz w:val="20"/>
                <w:szCs w:val="20"/>
              </w:rPr>
              <w:t>s</w:t>
            </w:r>
            <w:r>
              <w:rPr>
                <w:sz w:val="20"/>
                <w:szCs w:val="20"/>
              </w:rPr>
              <w:t xml:space="preserve">  competencia de egreso y al perfil de la carrera.</w:t>
            </w:r>
          </w:p>
        </w:tc>
        <w:tc>
          <w:tcPr>
            <w:tcW w:w="383" w:type="dxa"/>
            <w:shd w:val="clear" w:color="auto" w:fill="DEEAF6" w:themeFill="accent1" w:themeFillTint="33"/>
          </w:tcPr>
          <w:p w14:paraId="0D2EC321" w14:textId="77777777" w:rsidR="00060DC6" w:rsidRPr="00286E83" w:rsidRDefault="00060DC6" w:rsidP="00800DFD">
            <w:pPr>
              <w:rPr>
                <w:sz w:val="20"/>
                <w:szCs w:val="20"/>
              </w:rPr>
            </w:pPr>
          </w:p>
        </w:tc>
        <w:tc>
          <w:tcPr>
            <w:tcW w:w="467" w:type="dxa"/>
            <w:shd w:val="clear" w:color="auto" w:fill="DEEAF6" w:themeFill="accent1" w:themeFillTint="33"/>
          </w:tcPr>
          <w:p w14:paraId="56008082" w14:textId="77777777" w:rsidR="00060DC6" w:rsidRPr="00286E83" w:rsidRDefault="00060DC6" w:rsidP="00800DFD">
            <w:pPr>
              <w:rPr>
                <w:sz w:val="20"/>
                <w:szCs w:val="20"/>
              </w:rPr>
            </w:pPr>
          </w:p>
        </w:tc>
        <w:tc>
          <w:tcPr>
            <w:tcW w:w="2268" w:type="dxa"/>
            <w:shd w:val="clear" w:color="auto" w:fill="DEEAF6" w:themeFill="accent1" w:themeFillTint="33"/>
          </w:tcPr>
          <w:p w14:paraId="6C4EEBEB" w14:textId="77777777" w:rsidR="00060DC6" w:rsidRPr="00286E83" w:rsidRDefault="00060DC6" w:rsidP="00800DFD">
            <w:pPr>
              <w:rPr>
                <w:sz w:val="20"/>
                <w:szCs w:val="20"/>
              </w:rPr>
            </w:pPr>
          </w:p>
        </w:tc>
      </w:tr>
      <w:tr w:rsidR="007933EB" w:rsidRPr="00286E83" w14:paraId="59524D01" w14:textId="77777777" w:rsidTr="007E333A">
        <w:tc>
          <w:tcPr>
            <w:tcW w:w="1702" w:type="dxa"/>
            <w:vMerge/>
            <w:shd w:val="clear" w:color="auto" w:fill="DEEAF6" w:themeFill="accent1" w:themeFillTint="33"/>
          </w:tcPr>
          <w:p w14:paraId="3A22050A" w14:textId="77777777" w:rsidR="007933EB" w:rsidRPr="00286E83" w:rsidRDefault="007933EB" w:rsidP="00800DFD">
            <w:pPr>
              <w:rPr>
                <w:sz w:val="20"/>
                <w:szCs w:val="20"/>
              </w:rPr>
            </w:pPr>
          </w:p>
        </w:tc>
        <w:tc>
          <w:tcPr>
            <w:tcW w:w="6095" w:type="dxa"/>
            <w:gridSpan w:val="3"/>
            <w:shd w:val="clear" w:color="auto" w:fill="DEEAF6" w:themeFill="accent1" w:themeFillTint="33"/>
          </w:tcPr>
          <w:p w14:paraId="46282A2C" w14:textId="7C9B0E3F" w:rsidR="007933EB" w:rsidRDefault="007933EB" w:rsidP="00800DFD">
            <w:pPr>
              <w:rPr>
                <w:sz w:val="20"/>
                <w:szCs w:val="20"/>
              </w:rPr>
            </w:pPr>
            <w:r>
              <w:rPr>
                <w:sz w:val="20"/>
                <w:szCs w:val="20"/>
              </w:rPr>
              <w:t>Se indican los estándares pedagógicos</w:t>
            </w:r>
            <w:r w:rsidR="00C14DF2">
              <w:rPr>
                <w:sz w:val="20"/>
                <w:szCs w:val="20"/>
              </w:rPr>
              <w:t xml:space="preserve"> y disciplinarios a</w:t>
            </w:r>
            <w:r w:rsidR="00A63ED3">
              <w:rPr>
                <w:sz w:val="20"/>
                <w:szCs w:val="20"/>
              </w:rPr>
              <w:t xml:space="preserve"> </w:t>
            </w:r>
            <w:r>
              <w:rPr>
                <w:sz w:val="20"/>
                <w:szCs w:val="20"/>
              </w:rPr>
              <w:t>los que tributa el programa de asignatura y están correctamente asociados a resultados de aprendizaje o a otros recursos del programa de asignatura de modo pertinente</w:t>
            </w:r>
            <w:r w:rsidR="00A63ED3">
              <w:rPr>
                <w:sz w:val="20"/>
                <w:szCs w:val="20"/>
              </w:rPr>
              <w:t>.</w:t>
            </w:r>
            <w:r w:rsidR="002B2DE7">
              <w:rPr>
                <w:sz w:val="20"/>
                <w:szCs w:val="20"/>
              </w:rPr>
              <w:t xml:space="preserve"> SOLO CARRERAS FED)</w:t>
            </w:r>
          </w:p>
        </w:tc>
        <w:tc>
          <w:tcPr>
            <w:tcW w:w="383" w:type="dxa"/>
            <w:shd w:val="clear" w:color="auto" w:fill="DEEAF6" w:themeFill="accent1" w:themeFillTint="33"/>
          </w:tcPr>
          <w:p w14:paraId="0DE6B626" w14:textId="77777777" w:rsidR="007933EB" w:rsidRPr="00286E83" w:rsidRDefault="007933EB" w:rsidP="00800DFD">
            <w:pPr>
              <w:rPr>
                <w:sz w:val="20"/>
                <w:szCs w:val="20"/>
              </w:rPr>
            </w:pPr>
          </w:p>
        </w:tc>
        <w:tc>
          <w:tcPr>
            <w:tcW w:w="467" w:type="dxa"/>
            <w:shd w:val="clear" w:color="auto" w:fill="DEEAF6" w:themeFill="accent1" w:themeFillTint="33"/>
          </w:tcPr>
          <w:p w14:paraId="66E69350" w14:textId="77777777" w:rsidR="007933EB" w:rsidRPr="00286E83" w:rsidRDefault="007933EB" w:rsidP="00800DFD">
            <w:pPr>
              <w:rPr>
                <w:sz w:val="20"/>
                <w:szCs w:val="20"/>
              </w:rPr>
            </w:pPr>
          </w:p>
        </w:tc>
        <w:tc>
          <w:tcPr>
            <w:tcW w:w="2268" w:type="dxa"/>
            <w:shd w:val="clear" w:color="auto" w:fill="DEEAF6" w:themeFill="accent1" w:themeFillTint="33"/>
          </w:tcPr>
          <w:p w14:paraId="36AE5727" w14:textId="77777777" w:rsidR="007933EB" w:rsidRPr="00286E83" w:rsidRDefault="007933EB" w:rsidP="00800DFD">
            <w:pPr>
              <w:rPr>
                <w:sz w:val="20"/>
                <w:szCs w:val="20"/>
              </w:rPr>
            </w:pPr>
          </w:p>
        </w:tc>
      </w:tr>
      <w:tr w:rsidR="00060DC6" w:rsidRPr="00286E83" w14:paraId="07BB2F55" w14:textId="77777777" w:rsidTr="007E333A">
        <w:tc>
          <w:tcPr>
            <w:tcW w:w="1702" w:type="dxa"/>
            <w:vMerge/>
            <w:shd w:val="clear" w:color="auto" w:fill="DEEAF6" w:themeFill="accent1" w:themeFillTint="33"/>
          </w:tcPr>
          <w:p w14:paraId="419A8CF3" w14:textId="77777777" w:rsidR="00060DC6" w:rsidRPr="00286E83" w:rsidRDefault="00060DC6" w:rsidP="00800DFD">
            <w:pPr>
              <w:rPr>
                <w:sz w:val="20"/>
                <w:szCs w:val="20"/>
              </w:rPr>
            </w:pPr>
          </w:p>
        </w:tc>
        <w:tc>
          <w:tcPr>
            <w:tcW w:w="6095" w:type="dxa"/>
            <w:gridSpan w:val="3"/>
            <w:shd w:val="clear" w:color="auto" w:fill="DEEAF6" w:themeFill="accent1" w:themeFillTint="33"/>
          </w:tcPr>
          <w:p w14:paraId="611E1AA5" w14:textId="5E7C41CC" w:rsidR="00060DC6" w:rsidRPr="00286E83" w:rsidRDefault="00060DC6" w:rsidP="002B2DE7">
            <w:pPr>
              <w:rPr>
                <w:sz w:val="20"/>
                <w:szCs w:val="20"/>
              </w:rPr>
            </w:pPr>
            <w:r>
              <w:rPr>
                <w:sz w:val="20"/>
                <w:szCs w:val="20"/>
              </w:rPr>
              <w:t xml:space="preserve">Los indicadores de logro declaran con claridad y precisión </w:t>
            </w:r>
            <w:r w:rsidRPr="00E556D3">
              <w:rPr>
                <w:sz w:val="20"/>
                <w:szCs w:val="20"/>
              </w:rPr>
              <w:t>el producto, comportamiento o acto observable</w:t>
            </w:r>
            <w:r>
              <w:rPr>
                <w:sz w:val="20"/>
                <w:szCs w:val="20"/>
              </w:rPr>
              <w:t xml:space="preserve"> y </w:t>
            </w:r>
            <w:r w:rsidRPr="00E556D3">
              <w:rPr>
                <w:sz w:val="20"/>
                <w:szCs w:val="20"/>
              </w:rPr>
              <w:t>evidenciable</w:t>
            </w:r>
            <w:r>
              <w:rPr>
                <w:sz w:val="20"/>
                <w:szCs w:val="20"/>
              </w:rPr>
              <w:t>, permitiendo verificar el logro del resultado de aprendizaje</w:t>
            </w:r>
            <w:r w:rsidR="002B2DE7">
              <w:rPr>
                <w:sz w:val="20"/>
                <w:szCs w:val="20"/>
              </w:rPr>
              <w:t>.</w:t>
            </w:r>
          </w:p>
        </w:tc>
        <w:tc>
          <w:tcPr>
            <w:tcW w:w="383" w:type="dxa"/>
            <w:shd w:val="clear" w:color="auto" w:fill="DEEAF6" w:themeFill="accent1" w:themeFillTint="33"/>
          </w:tcPr>
          <w:p w14:paraId="5AF11A02" w14:textId="77777777" w:rsidR="00060DC6" w:rsidRPr="00286E83" w:rsidRDefault="00060DC6" w:rsidP="00800DFD">
            <w:pPr>
              <w:rPr>
                <w:sz w:val="20"/>
                <w:szCs w:val="20"/>
              </w:rPr>
            </w:pPr>
          </w:p>
        </w:tc>
        <w:tc>
          <w:tcPr>
            <w:tcW w:w="467" w:type="dxa"/>
            <w:shd w:val="clear" w:color="auto" w:fill="DEEAF6" w:themeFill="accent1" w:themeFillTint="33"/>
          </w:tcPr>
          <w:p w14:paraId="6E7FB868" w14:textId="77777777" w:rsidR="00060DC6" w:rsidRPr="00286E83" w:rsidRDefault="00060DC6" w:rsidP="00800DFD">
            <w:pPr>
              <w:rPr>
                <w:sz w:val="20"/>
                <w:szCs w:val="20"/>
              </w:rPr>
            </w:pPr>
          </w:p>
        </w:tc>
        <w:tc>
          <w:tcPr>
            <w:tcW w:w="2268" w:type="dxa"/>
            <w:shd w:val="clear" w:color="auto" w:fill="DEEAF6" w:themeFill="accent1" w:themeFillTint="33"/>
          </w:tcPr>
          <w:p w14:paraId="34D26D63" w14:textId="77777777" w:rsidR="00060DC6" w:rsidRPr="00286E83" w:rsidRDefault="00060DC6" w:rsidP="00800DFD">
            <w:pPr>
              <w:rPr>
                <w:sz w:val="20"/>
                <w:szCs w:val="20"/>
              </w:rPr>
            </w:pPr>
          </w:p>
        </w:tc>
      </w:tr>
      <w:tr w:rsidR="00060DC6" w:rsidRPr="00286E83" w14:paraId="1BBB4FDA" w14:textId="77777777" w:rsidTr="007E333A">
        <w:tc>
          <w:tcPr>
            <w:tcW w:w="1702" w:type="dxa"/>
            <w:vMerge/>
            <w:shd w:val="clear" w:color="auto" w:fill="DEEAF6" w:themeFill="accent1" w:themeFillTint="33"/>
          </w:tcPr>
          <w:p w14:paraId="3313847B" w14:textId="77777777" w:rsidR="00060DC6" w:rsidRPr="00286E83" w:rsidRDefault="00060DC6" w:rsidP="00800DFD">
            <w:pPr>
              <w:rPr>
                <w:sz w:val="20"/>
                <w:szCs w:val="20"/>
              </w:rPr>
            </w:pPr>
          </w:p>
        </w:tc>
        <w:tc>
          <w:tcPr>
            <w:tcW w:w="6095" w:type="dxa"/>
            <w:gridSpan w:val="3"/>
            <w:shd w:val="clear" w:color="auto" w:fill="DEEAF6" w:themeFill="accent1" w:themeFillTint="33"/>
          </w:tcPr>
          <w:p w14:paraId="0ECE29CB" w14:textId="184542F5" w:rsidR="00060DC6" w:rsidRPr="00286E83" w:rsidRDefault="00060DC6" w:rsidP="00800DFD">
            <w:pPr>
              <w:rPr>
                <w:sz w:val="20"/>
                <w:szCs w:val="20"/>
              </w:rPr>
            </w:pPr>
            <w:r w:rsidRPr="00E556D3">
              <w:rPr>
                <w:sz w:val="20"/>
                <w:szCs w:val="20"/>
              </w:rPr>
              <w:t>El indicador de logro declara con claridad y precisión</w:t>
            </w:r>
            <w:r>
              <w:rPr>
                <w:sz w:val="20"/>
                <w:szCs w:val="20"/>
              </w:rPr>
              <w:t xml:space="preserve"> los criterios que permiten evaluar o medir el </w:t>
            </w:r>
            <w:r w:rsidRPr="00E556D3">
              <w:rPr>
                <w:sz w:val="20"/>
                <w:szCs w:val="20"/>
              </w:rPr>
              <w:t xml:space="preserve">logro del resultado de aprendizaje </w:t>
            </w:r>
            <w:r>
              <w:rPr>
                <w:sz w:val="20"/>
                <w:szCs w:val="20"/>
              </w:rPr>
              <w:t>a través</w:t>
            </w:r>
            <w:r>
              <w:t xml:space="preserve"> </w:t>
            </w:r>
            <w:r w:rsidR="00D15618">
              <w:rPr>
                <w:sz w:val="20"/>
                <w:szCs w:val="20"/>
              </w:rPr>
              <w:t>de p</w:t>
            </w:r>
            <w:r w:rsidRPr="00E556D3">
              <w:rPr>
                <w:sz w:val="20"/>
                <w:szCs w:val="20"/>
              </w:rPr>
              <w:t xml:space="preserve">roducto, comportamiento o acto </w:t>
            </w:r>
            <w:r>
              <w:rPr>
                <w:sz w:val="20"/>
                <w:szCs w:val="20"/>
              </w:rPr>
              <w:t xml:space="preserve">objetivable y </w:t>
            </w:r>
            <w:r w:rsidRPr="00E556D3">
              <w:rPr>
                <w:sz w:val="20"/>
                <w:szCs w:val="20"/>
              </w:rPr>
              <w:t>observable</w:t>
            </w:r>
          </w:p>
        </w:tc>
        <w:tc>
          <w:tcPr>
            <w:tcW w:w="383" w:type="dxa"/>
            <w:shd w:val="clear" w:color="auto" w:fill="DEEAF6" w:themeFill="accent1" w:themeFillTint="33"/>
          </w:tcPr>
          <w:p w14:paraId="162612B0" w14:textId="77777777" w:rsidR="00060DC6" w:rsidRPr="00286E83" w:rsidRDefault="00060DC6" w:rsidP="00800DFD">
            <w:pPr>
              <w:rPr>
                <w:sz w:val="20"/>
                <w:szCs w:val="20"/>
              </w:rPr>
            </w:pPr>
          </w:p>
        </w:tc>
        <w:tc>
          <w:tcPr>
            <w:tcW w:w="467" w:type="dxa"/>
            <w:shd w:val="clear" w:color="auto" w:fill="DEEAF6" w:themeFill="accent1" w:themeFillTint="33"/>
          </w:tcPr>
          <w:p w14:paraId="4DA7976B" w14:textId="77777777" w:rsidR="00060DC6" w:rsidRPr="00286E83" w:rsidRDefault="00060DC6" w:rsidP="00800DFD">
            <w:pPr>
              <w:rPr>
                <w:sz w:val="20"/>
                <w:szCs w:val="20"/>
              </w:rPr>
            </w:pPr>
          </w:p>
        </w:tc>
        <w:tc>
          <w:tcPr>
            <w:tcW w:w="2268" w:type="dxa"/>
            <w:shd w:val="clear" w:color="auto" w:fill="DEEAF6" w:themeFill="accent1" w:themeFillTint="33"/>
          </w:tcPr>
          <w:p w14:paraId="3168C787" w14:textId="77777777" w:rsidR="00060DC6" w:rsidRPr="00286E83" w:rsidRDefault="00060DC6" w:rsidP="00800DFD">
            <w:pPr>
              <w:rPr>
                <w:sz w:val="20"/>
                <w:szCs w:val="20"/>
              </w:rPr>
            </w:pPr>
          </w:p>
        </w:tc>
      </w:tr>
      <w:tr w:rsidR="00060DC6" w:rsidRPr="00286E83" w14:paraId="2764B477" w14:textId="77777777" w:rsidTr="007E333A">
        <w:tc>
          <w:tcPr>
            <w:tcW w:w="1702" w:type="dxa"/>
            <w:vMerge/>
            <w:shd w:val="clear" w:color="auto" w:fill="DEEAF6" w:themeFill="accent1" w:themeFillTint="33"/>
          </w:tcPr>
          <w:p w14:paraId="7BF30E72" w14:textId="77777777" w:rsidR="00060DC6" w:rsidRPr="00286E83" w:rsidRDefault="00060DC6" w:rsidP="00800DFD">
            <w:pPr>
              <w:rPr>
                <w:sz w:val="20"/>
                <w:szCs w:val="20"/>
              </w:rPr>
            </w:pPr>
          </w:p>
        </w:tc>
        <w:tc>
          <w:tcPr>
            <w:tcW w:w="6095" w:type="dxa"/>
            <w:gridSpan w:val="3"/>
            <w:shd w:val="clear" w:color="auto" w:fill="DEEAF6" w:themeFill="accent1" w:themeFillTint="33"/>
          </w:tcPr>
          <w:p w14:paraId="367E2AB8" w14:textId="77777777" w:rsidR="00060DC6" w:rsidRPr="00286E83" w:rsidRDefault="00060DC6" w:rsidP="00800DFD">
            <w:pPr>
              <w:rPr>
                <w:sz w:val="20"/>
                <w:szCs w:val="20"/>
              </w:rPr>
            </w:pPr>
            <w:r>
              <w:rPr>
                <w:sz w:val="20"/>
                <w:szCs w:val="20"/>
              </w:rPr>
              <w:t>La competencia, su nivel de logro, el resultado de aprendizaje y el indicador de logro son pertinentes a la asignatura  y coherentes  entre sí.</w:t>
            </w:r>
          </w:p>
        </w:tc>
        <w:tc>
          <w:tcPr>
            <w:tcW w:w="383" w:type="dxa"/>
            <w:shd w:val="clear" w:color="auto" w:fill="DEEAF6" w:themeFill="accent1" w:themeFillTint="33"/>
          </w:tcPr>
          <w:p w14:paraId="21399FB3" w14:textId="77777777" w:rsidR="00060DC6" w:rsidRPr="00286E83" w:rsidRDefault="00060DC6" w:rsidP="00800DFD">
            <w:pPr>
              <w:rPr>
                <w:sz w:val="20"/>
                <w:szCs w:val="20"/>
              </w:rPr>
            </w:pPr>
          </w:p>
        </w:tc>
        <w:tc>
          <w:tcPr>
            <w:tcW w:w="467" w:type="dxa"/>
            <w:shd w:val="clear" w:color="auto" w:fill="DEEAF6" w:themeFill="accent1" w:themeFillTint="33"/>
          </w:tcPr>
          <w:p w14:paraId="3AB05B1D" w14:textId="77777777" w:rsidR="00060DC6" w:rsidRPr="00286E83" w:rsidRDefault="00060DC6" w:rsidP="00800DFD">
            <w:pPr>
              <w:rPr>
                <w:sz w:val="20"/>
                <w:szCs w:val="20"/>
              </w:rPr>
            </w:pPr>
          </w:p>
        </w:tc>
        <w:tc>
          <w:tcPr>
            <w:tcW w:w="2268" w:type="dxa"/>
            <w:shd w:val="clear" w:color="auto" w:fill="DEEAF6" w:themeFill="accent1" w:themeFillTint="33"/>
          </w:tcPr>
          <w:p w14:paraId="1AA42D25" w14:textId="77777777" w:rsidR="00060DC6" w:rsidRPr="00286E83" w:rsidRDefault="00060DC6" w:rsidP="00800DFD">
            <w:pPr>
              <w:rPr>
                <w:sz w:val="20"/>
                <w:szCs w:val="20"/>
              </w:rPr>
            </w:pPr>
          </w:p>
        </w:tc>
      </w:tr>
      <w:tr w:rsidR="00060DC6" w:rsidRPr="00286E83" w14:paraId="1F0DC90C" w14:textId="77777777" w:rsidTr="007E333A">
        <w:tc>
          <w:tcPr>
            <w:tcW w:w="1702" w:type="dxa"/>
            <w:vMerge/>
          </w:tcPr>
          <w:p w14:paraId="5D6C12C5" w14:textId="77777777" w:rsidR="00060DC6" w:rsidRPr="00286E83" w:rsidRDefault="00060DC6" w:rsidP="00800DFD">
            <w:pPr>
              <w:rPr>
                <w:sz w:val="20"/>
                <w:szCs w:val="20"/>
              </w:rPr>
            </w:pPr>
          </w:p>
        </w:tc>
        <w:tc>
          <w:tcPr>
            <w:tcW w:w="6095" w:type="dxa"/>
            <w:gridSpan w:val="3"/>
            <w:shd w:val="clear" w:color="auto" w:fill="DEEAF6" w:themeFill="accent1" w:themeFillTint="33"/>
          </w:tcPr>
          <w:p w14:paraId="1618EBBB" w14:textId="77777777" w:rsidR="00060DC6" w:rsidRPr="00286E83" w:rsidRDefault="00060DC6" w:rsidP="00800DFD">
            <w:pPr>
              <w:rPr>
                <w:sz w:val="20"/>
                <w:szCs w:val="20"/>
              </w:rPr>
            </w:pPr>
            <w:r>
              <w:rPr>
                <w:sz w:val="20"/>
                <w:szCs w:val="20"/>
              </w:rPr>
              <w:t xml:space="preserve">En el caso que corresponda, según decisión de la carrera, se indica </w:t>
            </w:r>
            <w:r w:rsidRPr="00164AD9">
              <w:rPr>
                <w:sz w:val="20"/>
                <w:szCs w:val="20"/>
              </w:rPr>
              <w:t xml:space="preserve">el eje del sello institucional al que se tributa </w:t>
            </w:r>
            <w:r>
              <w:rPr>
                <w:sz w:val="20"/>
                <w:szCs w:val="20"/>
              </w:rPr>
              <w:t xml:space="preserve">y su respectivo </w:t>
            </w:r>
            <w:r w:rsidRPr="00164AD9">
              <w:rPr>
                <w:sz w:val="20"/>
                <w:szCs w:val="20"/>
              </w:rPr>
              <w:t>resultado de aprendizaje.</w:t>
            </w:r>
          </w:p>
        </w:tc>
        <w:tc>
          <w:tcPr>
            <w:tcW w:w="383" w:type="dxa"/>
            <w:shd w:val="clear" w:color="auto" w:fill="DEEAF6" w:themeFill="accent1" w:themeFillTint="33"/>
          </w:tcPr>
          <w:p w14:paraId="55182871" w14:textId="77777777" w:rsidR="00060DC6" w:rsidRPr="00286E83" w:rsidRDefault="00060DC6" w:rsidP="00800DFD">
            <w:pPr>
              <w:rPr>
                <w:sz w:val="20"/>
                <w:szCs w:val="20"/>
              </w:rPr>
            </w:pPr>
          </w:p>
        </w:tc>
        <w:tc>
          <w:tcPr>
            <w:tcW w:w="467" w:type="dxa"/>
            <w:shd w:val="clear" w:color="auto" w:fill="DEEAF6" w:themeFill="accent1" w:themeFillTint="33"/>
          </w:tcPr>
          <w:p w14:paraId="1AD46A25" w14:textId="77777777" w:rsidR="00060DC6" w:rsidRPr="00286E83" w:rsidRDefault="00060DC6" w:rsidP="00800DFD">
            <w:pPr>
              <w:rPr>
                <w:sz w:val="20"/>
                <w:szCs w:val="20"/>
              </w:rPr>
            </w:pPr>
          </w:p>
        </w:tc>
        <w:tc>
          <w:tcPr>
            <w:tcW w:w="2268" w:type="dxa"/>
            <w:shd w:val="clear" w:color="auto" w:fill="DEEAF6" w:themeFill="accent1" w:themeFillTint="33"/>
          </w:tcPr>
          <w:p w14:paraId="61F8C0EA" w14:textId="77777777" w:rsidR="00060DC6" w:rsidRPr="00286E83" w:rsidRDefault="00060DC6" w:rsidP="00800DFD">
            <w:pPr>
              <w:rPr>
                <w:sz w:val="20"/>
                <w:szCs w:val="20"/>
              </w:rPr>
            </w:pPr>
          </w:p>
        </w:tc>
      </w:tr>
      <w:tr w:rsidR="00060DC6" w:rsidRPr="00286E83" w14:paraId="3F6085AF" w14:textId="77777777" w:rsidTr="007E333A">
        <w:tc>
          <w:tcPr>
            <w:tcW w:w="1702" w:type="dxa"/>
            <w:vMerge w:val="restart"/>
            <w:shd w:val="clear" w:color="auto" w:fill="BDD6EE" w:themeFill="accent1" w:themeFillTint="66"/>
          </w:tcPr>
          <w:p w14:paraId="6EE68462" w14:textId="77777777" w:rsidR="00060DC6" w:rsidRPr="00164AD9" w:rsidRDefault="00060DC6" w:rsidP="00060DC6">
            <w:pPr>
              <w:pStyle w:val="Prrafodelista"/>
              <w:numPr>
                <w:ilvl w:val="0"/>
                <w:numId w:val="6"/>
              </w:numPr>
              <w:ind w:left="458" w:hanging="425"/>
              <w:rPr>
                <w:sz w:val="20"/>
                <w:szCs w:val="20"/>
              </w:rPr>
            </w:pPr>
            <w:r w:rsidRPr="00164AD9">
              <w:rPr>
                <w:sz w:val="20"/>
                <w:szCs w:val="20"/>
              </w:rPr>
              <w:t>Estructura de la asignatura.</w:t>
            </w:r>
          </w:p>
        </w:tc>
        <w:tc>
          <w:tcPr>
            <w:tcW w:w="6095" w:type="dxa"/>
            <w:gridSpan w:val="3"/>
            <w:shd w:val="clear" w:color="auto" w:fill="BDD6EE" w:themeFill="accent1" w:themeFillTint="66"/>
          </w:tcPr>
          <w:p w14:paraId="1C719831" w14:textId="77777777" w:rsidR="00060DC6" w:rsidRPr="00286E83" w:rsidRDefault="00060DC6" w:rsidP="00800DFD">
            <w:pPr>
              <w:jc w:val="both"/>
              <w:rPr>
                <w:sz w:val="20"/>
                <w:szCs w:val="20"/>
              </w:rPr>
            </w:pPr>
            <w:r>
              <w:rPr>
                <w:sz w:val="20"/>
                <w:szCs w:val="20"/>
              </w:rPr>
              <w:t>La u</w:t>
            </w:r>
            <w:r w:rsidRPr="00814F95">
              <w:rPr>
                <w:sz w:val="20"/>
                <w:szCs w:val="20"/>
              </w:rPr>
              <w:t>nidad de aprendizaje</w:t>
            </w:r>
            <w:r>
              <w:rPr>
                <w:sz w:val="20"/>
                <w:szCs w:val="20"/>
              </w:rPr>
              <w:t xml:space="preserve"> está claramente indicada con número y nombre que permite comprender su contenido y pertenencia a la asignatura. </w:t>
            </w:r>
          </w:p>
        </w:tc>
        <w:tc>
          <w:tcPr>
            <w:tcW w:w="383" w:type="dxa"/>
            <w:shd w:val="clear" w:color="auto" w:fill="BDD6EE" w:themeFill="accent1" w:themeFillTint="66"/>
          </w:tcPr>
          <w:p w14:paraId="4CE85B8E" w14:textId="77777777" w:rsidR="00060DC6" w:rsidRPr="00286E83" w:rsidRDefault="00060DC6" w:rsidP="00800DFD">
            <w:pPr>
              <w:rPr>
                <w:sz w:val="20"/>
                <w:szCs w:val="20"/>
              </w:rPr>
            </w:pPr>
          </w:p>
        </w:tc>
        <w:tc>
          <w:tcPr>
            <w:tcW w:w="467" w:type="dxa"/>
            <w:shd w:val="clear" w:color="auto" w:fill="BDD6EE" w:themeFill="accent1" w:themeFillTint="66"/>
          </w:tcPr>
          <w:p w14:paraId="090D2291" w14:textId="77777777" w:rsidR="00060DC6" w:rsidRPr="00286E83" w:rsidRDefault="00060DC6" w:rsidP="00800DFD">
            <w:pPr>
              <w:rPr>
                <w:sz w:val="20"/>
                <w:szCs w:val="20"/>
              </w:rPr>
            </w:pPr>
          </w:p>
        </w:tc>
        <w:tc>
          <w:tcPr>
            <w:tcW w:w="2268" w:type="dxa"/>
            <w:shd w:val="clear" w:color="auto" w:fill="BDD6EE" w:themeFill="accent1" w:themeFillTint="66"/>
          </w:tcPr>
          <w:p w14:paraId="57F3CF32" w14:textId="77777777" w:rsidR="00060DC6" w:rsidRPr="00286E83" w:rsidRDefault="00060DC6" w:rsidP="00800DFD">
            <w:pPr>
              <w:rPr>
                <w:sz w:val="20"/>
                <w:szCs w:val="20"/>
              </w:rPr>
            </w:pPr>
          </w:p>
        </w:tc>
      </w:tr>
      <w:tr w:rsidR="00060DC6" w:rsidRPr="00286E83" w14:paraId="348DC0C9" w14:textId="77777777" w:rsidTr="007E333A">
        <w:tc>
          <w:tcPr>
            <w:tcW w:w="1702" w:type="dxa"/>
            <w:vMerge/>
            <w:shd w:val="clear" w:color="auto" w:fill="BDD6EE" w:themeFill="accent1" w:themeFillTint="66"/>
          </w:tcPr>
          <w:p w14:paraId="74F56037" w14:textId="77777777" w:rsidR="00060DC6" w:rsidRPr="00164AD9" w:rsidRDefault="00060DC6" w:rsidP="00800DFD">
            <w:pPr>
              <w:pStyle w:val="Prrafodelista"/>
              <w:ind w:left="458"/>
              <w:rPr>
                <w:sz w:val="20"/>
                <w:szCs w:val="20"/>
              </w:rPr>
            </w:pPr>
          </w:p>
        </w:tc>
        <w:tc>
          <w:tcPr>
            <w:tcW w:w="6095" w:type="dxa"/>
            <w:gridSpan w:val="3"/>
            <w:shd w:val="clear" w:color="auto" w:fill="BDD6EE" w:themeFill="accent1" w:themeFillTint="66"/>
          </w:tcPr>
          <w:p w14:paraId="04790F6D" w14:textId="77777777" w:rsidR="00060DC6" w:rsidRDefault="00060DC6" w:rsidP="00800DFD">
            <w:pPr>
              <w:jc w:val="both"/>
              <w:rPr>
                <w:sz w:val="20"/>
                <w:szCs w:val="20"/>
              </w:rPr>
            </w:pPr>
            <w:r>
              <w:rPr>
                <w:sz w:val="20"/>
                <w:szCs w:val="20"/>
              </w:rPr>
              <w:t>El resultado de aprendizaje comprometido para cada unidad es el  declarado en la sección III del programa (Competencias del perfil de egreso a las que tributa la asignatura).</w:t>
            </w:r>
          </w:p>
        </w:tc>
        <w:tc>
          <w:tcPr>
            <w:tcW w:w="383" w:type="dxa"/>
            <w:shd w:val="clear" w:color="auto" w:fill="BDD6EE" w:themeFill="accent1" w:themeFillTint="66"/>
          </w:tcPr>
          <w:p w14:paraId="33517C60" w14:textId="77777777" w:rsidR="00060DC6" w:rsidRPr="00286E83" w:rsidRDefault="00060DC6" w:rsidP="00800DFD">
            <w:pPr>
              <w:rPr>
                <w:sz w:val="20"/>
                <w:szCs w:val="20"/>
              </w:rPr>
            </w:pPr>
          </w:p>
        </w:tc>
        <w:tc>
          <w:tcPr>
            <w:tcW w:w="467" w:type="dxa"/>
            <w:shd w:val="clear" w:color="auto" w:fill="BDD6EE" w:themeFill="accent1" w:themeFillTint="66"/>
          </w:tcPr>
          <w:p w14:paraId="581D360E" w14:textId="77777777" w:rsidR="00060DC6" w:rsidRPr="00286E83" w:rsidRDefault="00060DC6" w:rsidP="00800DFD">
            <w:pPr>
              <w:rPr>
                <w:sz w:val="20"/>
                <w:szCs w:val="20"/>
              </w:rPr>
            </w:pPr>
          </w:p>
        </w:tc>
        <w:tc>
          <w:tcPr>
            <w:tcW w:w="2268" w:type="dxa"/>
            <w:shd w:val="clear" w:color="auto" w:fill="BDD6EE" w:themeFill="accent1" w:themeFillTint="66"/>
          </w:tcPr>
          <w:p w14:paraId="73AFA65A" w14:textId="77777777" w:rsidR="00060DC6" w:rsidRPr="00286E83" w:rsidRDefault="00060DC6" w:rsidP="00800DFD">
            <w:pPr>
              <w:rPr>
                <w:sz w:val="20"/>
                <w:szCs w:val="20"/>
              </w:rPr>
            </w:pPr>
          </w:p>
        </w:tc>
      </w:tr>
      <w:tr w:rsidR="00060DC6" w:rsidRPr="00286E83" w14:paraId="7B96093C" w14:textId="77777777" w:rsidTr="007E333A">
        <w:tc>
          <w:tcPr>
            <w:tcW w:w="1702" w:type="dxa"/>
            <w:vMerge/>
            <w:shd w:val="clear" w:color="auto" w:fill="BDD6EE" w:themeFill="accent1" w:themeFillTint="66"/>
          </w:tcPr>
          <w:p w14:paraId="06FFE4EE" w14:textId="77777777" w:rsidR="00060DC6" w:rsidRPr="00286E83" w:rsidRDefault="00060DC6" w:rsidP="00800DFD">
            <w:pPr>
              <w:rPr>
                <w:sz w:val="20"/>
                <w:szCs w:val="20"/>
              </w:rPr>
            </w:pPr>
          </w:p>
        </w:tc>
        <w:tc>
          <w:tcPr>
            <w:tcW w:w="6095" w:type="dxa"/>
            <w:gridSpan w:val="3"/>
            <w:shd w:val="clear" w:color="auto" w:fill="BDD6EE" w:themeFill="accent1" w:themeFillTint="66"/>
          </w:tcPr>
          <w:p w14:paraId="21FE2F64" w14:textId="191AD36E" w:rsidR="00060DC6" w:rsidRPr="00286E83" w:rsidRDefault="00060DC6" w:rsidP="00C14DF2">
            <w:pPr>
              <w:jc w:val="both"/>
              <w:rPr>
                <w:sz w:val="20"/>
                <w:szCs w:val="20"/>
              </w:rPr>
            </w:pPr>
            <w:r w:rsidRPr="004A477C">
              <w:rPr>
                <w:sz w:val="20"/>
                <w:szCs w:val="20"/>
              </w:rPr>
              <w:t>Los temas tratados</w:t>
            </w:r>
            <w:r>
              <w:rPr>
                <w:sz w:val="20"/>
                <w:szCs w:val="20"/>
              </w:rPr>
              <w:t xml:space="preserve"> en cada unidad de aprendizaje y su detalle son pertinentes </w:t>
            </w:r>
            <w:r w:rsidR="00CB46AD">
              <w:rPr>
                <w:sz w:val="20"/>
                <w:szCs w:val="20"/>
              </w:rPr>
              <w:t xml:space="preserve">con el </w:t>
            </w:r>
            <w:r>
              <w:rPr>
                <w:sz w:val="20"/>
                <w:szCs w:val="20"/>
              </w:rPr>
              <w:t>nivel de complejidad o exigencia de la asignatura y coherente con el resultado de aprendizaje.</w:t>
            </w:r>
          </w:p>
        </w:tc>
        <w:tc>
          <w:tcPr>
            <w:tcW w:w="383" w:type="dxa"/>
            <w:shd w:val="clear" w:color="auto" w:fill="BDD6EE" w:themeFill="accent1" w:themeFillTint="66"/>
          </w:tcPr>
          <w:p w14:paraId="2F6CDA42" w14:textId="77777777" w:rsidR="00060DC6" w:rsidRPr="00286E83" w:rsidRDefault="00060DC6" w:rsidP="00800DFD">
            <w:pPr>
              <w:rPr>
                <w:sz w:val="20"/>
                <w:szCs w:val="20"/>
              </w:rPr>
            </w:pPr>
          </w:p>
        </w:tc>
        <w:tc>
          <w:tcPr>
            <w:tcW w:w="467" w:type="dxa"/>
            <w:shd w:val="clear" w:color="auto" w:fill="BDD6EE" w:themeFill="accent1" w:themeFillTint="66"/>
          </w:tcPr>
          <w:p w14:paraId="7DFDE206" w14:textId="77777777" w:rsidR="00060DC6" w:rsidRPr="00286E83" w:rsidRDefault="00060DC6" w:rsidP="00800DFD">
            <w:pPr>
              <w:rPr>
                <w:sz w:val="20"/>
                <w:szCs w:val="20"/>
              </w:rPr>
            </w:pPr>
          </w:p>
        </w:tc>
        <w:tc>
          <w:tcPr>
            <w:tcW w:w="2268" w:type="dxa"/>
            <w:shd w:val="clear" w:color="auto" w:fill="BDD6EE" w:themeFill="accent1" w:themeFillTint="66"/>
          </w:tcPr>
          <w:p w14:paraId="0FD50E66" w14:textId="77777777" w:rsidR="00060DC6" w:rsidRPr="00286E83" w:rsidRDefault="00060DC6" w:rsidP="00800DFD">
            <w:pPr>
              <w:rPr>
                <w:sz w:val="20"/>
                <w:szCs w:val="20"/>
              </w:rPr>
            </w:pPr>
          </w:p>
        </w:tc>
      </w:tr>
      <w:tr w:rsidR="00060DC6" w:rsidRPr="00286E83" w14:paraId="1C65F31D" w14:textId="77777777" w:rsidTr="007E333A">
        <w:tc>
          <w:tcPr>
            <w:tcW w:w="1702" w:type="dxa"/>
            <w:vMerge/>
            <w:shd w:val="clear" w:color="auto" w:fill="BDD6EE" w:themeFill="accent1" w:themeFillTint="66"/>
          </w:tcPr>
          <w:p w14:paraId="45ED4D1D" w14:textId="77777777" w:rsidR="00060DC6" w:rsidRPr="00286E83" w:rsidRDefault="00060DC6" w:rsidP="00800DFD">
            <w:pPr>
              <w:rPr>
                <w:sz w:val="20"/>
                <w:szCs w:val="20"/>
              </w:rPr>
            </w:pPr>
          </w:p>
        </w:tc>
        <w:tc>
          <w:tcPr>
            <w:tcW w:w="6095" w:type="dxa"/>
            <w:gridSpan w:val="3"/>
            <w:shd w:val="clear" w:color="auto" w:fill="BDD6EE" w:themeFill="accent1" w:themeFillTint="66"/>
          </w:tcPr>
          <w:p w14:paraId="3BB4375D" w14:textId="77777777" w:rsidR="00060DC6" w:rsidRPr="00286E83" w:rsidRDefault="00060DC6" w:rsidP="00800DFD">
            <w:pPr>
              <w:jc w:val="both"/>
              <w:rPr>
                <w:sz w:val="20"/>
                <w:szCs w:val="20"/>
              </w:rPr>
            </w:pPr>
            <w:r>
              <w:rPr>
                <w:sz w:val="20"/>
                <w:szCs w:val="20"/>
              </w:rPr>
              <w:t>Los tipos de e</w:t>
            </w:r>
            <w:r w:rsidRPr="004A477C">
              <w:rPr>
                <w:sz w:val="20"/>
                <w:szCs w:val="20"/>
              </w:rPr>
              <w:t>valuación (por función diagnóstica, formativa o sumativa)</w:t>
            </w:r>
            <w:r>
              <w:rPr>
                <w:sz w:val="20"/>
                <w:szCs w:val="20"/>
              </w:rPr>
              <w:t xml:space="preserve"> están correctamente indicadas para los </w:t>
            </w:r>
            <w:r w:rsidRPr="004A477C">
              <w:rPr>
                <w:sz w:val="20"/>
                <w:szCs w:val="20"/>
              </w:rPr>
              <w:t>desempeños claves esperados</w:t>
            </w:r>
            <w:r>
              <w:rPr>
                <w:sz w:val="20"/>
                <w:szCs w:val="20"/>
              </w:rPr>
              <w:t xml:space="preserve"> y/o los temas de las unidades de aprendizaje.</w:t>
            </w:r>
          </w:p>
        </w:tc>
        <w:tc>
          <w:tcPr>
            <w:tcW w:w="383" w:type="dxa"/>
            <w:shd w:val="clear" w:color="auto" w:fill="BDD6EE" w:themeFill="accent1" w:themeFillTint="66"/>
          </w:tcPr>
          <w:p w14:paraId="0BBCBEDC" w14:textId="77777777" w:rsidR="00060DC6" w:rsidRPr="00286E83" w:rsidRDefault="00060DC6" w:rsidP="00800DFD">
            <w:pPr>
              <w:rPr>
                <w:sz w:val="20"/>
                <w:szCs w:val="20"/>
              </w:rPr>
            </w:pPr>
          </w:p>
        </w:tc>
        <w:tc>
          <w:tcPr>
            <w:tcW w:w="467" w:type="dxa"/>
            <w:shd w:val="clear" w:color="auto" w:fill="BDD6EE" w:themeFill="accent1" w:themeFillTint="66"/>
          </w:tcPr>
          <w:p w14:paraId="62F2A9C1" w14:textId="77777777" w:rsidR="00060DC6" w:rsidRPr="00286E83" w:rsidRDefault="00060DC6" w:rsidP="00800DFD">
            <w:pPr>
              <w:rPr>
                <w:sz w:val="20"/>
                <w:szCs w:val="20"/>
              </w:rPr>
            </w:pPr>
          </w:p>
        </w:tc>
        <w:tc>
          <w:tcPr>
            <w:tcW w:w="2268" w:type="dxa"/>
            <w:shd w:val="clear" w:color="auto" w:fill="BDD6EE" w:themeFill="accent1" w:themeFillTint="66"/>
          </w:tcPr>
          <w:p w14:paraId="126734EC" w14:textId="77777777" w:rsidR="00060DC6" w:rsidRPr="00286E83" w:rsidRDefault="00060DC6" w:rsidP="00800DFD">
            <w:pPr>
              <w:rPr>
                <w:sz w:val="20"/>
                <w:szCs w:val="20"/>
              </w:rPr>
            </w:pPr>
          </w:p>
        </w:tc>
      </w:tr>
      <w:tr w:rsidR="00060DC6" w:rsidRPr="00286E83" w14:paraId="3FCCD658" w14:textId="77777777" w:rsidTr="007E333A">
        <w:tc>
          <w:tcPr>
            <w:tcW w:w="1702" w:type="dxa"/>
            <w:vMerge/>
            <w:shd w:val="clear" w:color="auto" w:fill="BDD6EE" w:themeFill="accent1" w:themeFillTint="66"/>
          </w:tcPr>
          <w:p w14:paraId="0E2C6DEA" w14:textId="77777777" w:rsidR="00060DC6" w:rsidRPr="00286E83" w:rsidRDefault="00060DC6" w:rsidP="00800DFD">
            <w:pPr>
              <w:rPr>
                <w:sz w:val="20"/>
                <w:szCs w:val="20"/>
              </w:rPr>
            </w:pPr>
          </w:p>
        </w:tc>
        <w:tc>
          <w:tcPr>
            <w:tcW w:w="6095" w:type="dxa"/>
            <w:gridSpan w:val="3"/>
            <w:shd w:val="clear" w:color="auto" w:fill="BDD6EE" w:themeFill="accent1" w:themeFillTint="66"/>
          </w:tcPr>
          <w:p w14:paraId="59815D55" w14:textId="081220A4" w:rsidR="00060DC6" w:rsidRPr="00286E83" w:rsidRDefault="00060DC6" w:rsidP="00C14DF2">
            <w:pPr>
              <w:jc w:val="both"/>
              <w:rPr>
                <w:sz w:val="20"/>
                <w:szCs w:val="20"/>
              </w:rPr>
            </w:pPr>
            <w:r>
              <w:rPr>
                <w:sz w:val="20"/>
                <w:szCs w:val="20"/>
              </w:rPr>
              <w:t>Las e</w:t>
            </w:r>
            <w:r w:rsidRPr="004A477C">
              <w:rPr>
                <w:sz w:val="20"/>
                <w:szCs w:val="20"/>
              </w:rPr>
              <w:t>strategia</w:t>
            </w:r>
            <w:r>
              <w:rPr>
                <w:sz w:val="20"/>
                <w:szCs w:val="20"/>
              </w:rPr>
              <w:t>s</w:t>
            </w:r>
            <w:r w:rsidRPr="004A477C">
              <w:rPr>
                <w:sz w:val="20"/>
                <w:szCs w:val="20"/>
              </w:rPr>
              <w:t xml:space="preserve"> de enseñanza aprendizaje</w:t>
            </w:r>
            <w:r>
              <w:rPr>
                <w:sz w:val="20"/>
                <w:szCs w:val="20"/>
              </w:rPr>
              <w:t xml:space="preserve"> son coherente para el desarrollo de </w:t>
            </w:r>
            <w:r w:rsidRPr="004A477C">
              <w:rPr>
                <w:sz w:val="20"/>
                <w:szCs w:val="20"/>
              </w:rPr>
              <w:t xml:space="preserve">los </w:t>
            </w:r>
            <w:r>
              <w:rPr>
                <w:sz w:val="20"/>
                <w:szCs w:val="20"/>
              </w:rPr>
              <w:t xml:space="preserve">resultados de aprendizaje, </w:t>
            </w:r>
            <w:r w:rsidRPr="004A477C">
              <w:rPr>
                <w:sz w:val="20"/>
                <w:szCs w:val="20"/>
              </w:rPr>
              <w:t>y los temas de las unidades de aprendizaje</w:t>
            </w:r>
            <w:r>
              <w:rPr>
                <w:sz w:val="20"/>
                <w:szCs w:val="20"/>
              </w:rPr>
              <w:t>.</w:t>
            </w:r>
          </w:p>
        </w:tc>
        <w:tc>
          <w:tcPr>
            <w:tcW w:w="383" w:type="dxa"/>
            <w:shd w:val="clear" w:color="auto" w:fill="BDD6EE" w:themeFill="accent1" w:themeFillTint="66"/>
          </w:tcPr>
          <w:p w14:paraId="52E66FFA" w14:textId="77777777" w:rsidR="00060DC6" w:rsidRPr="00286E83" w:rsidRDefault="00060DC6" w:rsidP="00800DFD">
            <w:pPr>
              <w:rPr>
                <w:sz w:val="20"/>
                <w:szCs w:val="20"/>
              </w:rPr>
            </w:pPr>
          </w:p>
        </w:tc>
        <w:tc>
          <w:tcPr>
            <w:tcW w:w="467" w:type="dxa"/>
            <w:shd w:val="clear" w:color="auto" w:fill="BDD6EE" w:themeFill="accent1" w:themeFillTint="66"/>
          </w:tcPr>
          <w:p w14:paraId="6D62AB73" w14:textId="77777777" w:rsidR="00060DC6" w:rsidRPr="00286E83" w:rsidRDefault="00060DC6" w:rsidP="00800DFD">
            <w:pPr>
              <w:rPr>
                <w:sz w:val="20"/>
                <w:szCs w:val="20"/>
              </w:rPr>
            </w:pPr>
          </w:p>
        </w:tc>
        <w:tc>
          <w:tcPr>
            <w:tcW w:w="2268" w:type="dxa"/>
            <w:shd w:val="clear" w:color="auto" w:fill="BDD6EE" w:themeFill="accent1" w:themeFillTint="66"/>
          </w:tcPr>
          <w:p w14:paraId="7D584E9D" w14:textId="77777777" w:rsidR="00060DC6" w:rsidRPr="00286E83" w:rsidRDefault="00060DC6" w:rsidP="00800DFD">
            <w:pPr>
              <w:rPr>
                <w:sz w:val="20"/>
                <w:szCs w:val="20"/>
              </w:rPr>
            </w:pPr>
          </w:p>
        </w:tc>
      </w:tr>
      <w:tr w:rsidR="00060DC6" w:rsidRPr="00286E83" w14:paraId="02D222AE" w14:textId="77777777" w:rsidTr="007E333A">
        <w:tc>
          <w:tcPr>
            <w:tcW w:w="1702" w:type="dxa"/>
            <w:vMerge w:val="restart"/>
            <w:shd w:val="clear" w:color="auto" w:fill="DEEAF6" w:themeFill="accent1" w:themeFillTint="33"/>
          </w:tcPr>
          <w:p w14:paraId="6B8F0B91" w14:textId="77777777" w:rsidR="00060DC6" w:rsidRPr="00CA5F45" w:rsidRDefault="00060DC6" w:rsidP="00060DC6">
            <w:pPr>
              <w:pStyle w:val="Prrafodelista"/>
              <w:numPr>
                <w:ilvl w:val="0"/>
                <w:numId w:val="6"/>
              </w:numPr>
              <w:ind w:left="316" w:hanging="283"/>
              <w:rPr>
                <w:sz w:val="20"/>
                <w:szCs w:val="20"/>
              </w:rPr>
            </w:pPr>
            <w:r w:rsidRPr="00CA5F45">
              <w:rPr>
                <w:sz w:val="20"/>
                <w:szCs w:val="20"/>
              </w:rPr>
              <w:t>Estrategias de evaluación sugeridas para la asignatura.</w:t>
            </w:r>
          </w:p>
        </w:tc>
        <w:tc>
          <w:tcPr>
            <w:tcW w:w="6095" w:type="dxa"/>
            <w:gridSpan w:val="3"/>
            <w:shd w:val="clear" w:color="auto" w:fill="DEEAF6" w:themeFill="accent1" w:themeFillTint="33"/>
          </w:tcPr>
          <w:p w14:paraId="69BBA93E" w14:textId="77777777" w:rsidR="00060DC6" w:rsidRPr="007F4D4E" w:rsidRDefault="00060DC6" w:rsidP="00800DFD">
            <w:pPr>
              <w:rPr>
                <w:sz w:val="20"/>
                <w:szCs w:val="20"/>
              </w:rPr>
            </w:pPr>
            <w:r>
              <w:rPr>
                <w:sz w:val="20"/>
                <w:szCs w:val="20"/>
              </w:rPr>
              <w:t>Las u</w:t>
            </w:r>
            <w:r w:rsidRPr="00AB2B15">
              <w:rPr>
                <w:sz w:val="20"/>
                <w:szCs w:val="20"/>
              </w:rPr>
              <w:t>nidad</w:t>
            </w:r>
            <w:r>
              <w:rPr>
                <w:sz w:val="20"/>
                <w:szCs w:val="20"/>
              </w:rPr>
              <w:t>es de aprendizaje son las mismas  que las indicadas en la estructura de la asignatura (sección IV).</w:t>
            </w:r>
          </w:p>
        </w:tc>
        <w:tc>
          <w:tcPr>
            <w:tcW w:w="383" w:type="dxa"/>
            <w:shd w:val="clear" w:color="auto" w:fill="DEEAF6" w:themeFill="accent1" w:themeFillTint="33"/>
          </w:tcPr>
          <w:p w14:paraId="5F589B32" w14:textId="77777777" w:rsidR="00060DC6" w:rsidRPr="00286E83" w:rsidRDefault="00060DC6" w:rsidP="00800DFD">
            <w:pPr>
              <w:rPr>
                <w:sz w:val="20"/>
                <w:szCs w:val="20"/>
              </w:rPr>
            </w:pPr>
          </w:p>
        </w:tc>
        <w:tc>
          <w:tcPr>
            <w:tcW w:w="467" w:type="dxa"/>
            <w:shd w:val="clear" w:color="auto" w:fill="DEEAF6" w:themeFill="accent1" w:themeFillTint="33"/>
          </w:tcPr>
          <w:p w14:paraId="6546A7AD" w14:textId="77777777" w:rsidR="00060DC6" w:rsidRPr="00286E83" w:rsidRDefault="00060DC6" w:rsidP="00800DFD">
            <w:pPr>
              <w:rPr>
                <w:sz w:val="20"/>
                <w:szCs w:val="20"/>
              </w:rPr>
            </w:pPr>
          </w:p>
        </w:tc>
        <w:tc>
          <w:tcPr>
            <w:tcW w:w="2268" w:type="dxa"/>
            <w:shd w:val="clear" w:color="auto" w:fill="DEEAF6" w:themeFill="accent1" w:themeFillTint="33"/>
          </w:tcPr>
          <w:p w14:paraId="629B81DF" w14:textId="77777777" w:rsidR="00060DC6" w:rsidRPr="00286E83" w:rsidRDefault="00060DC6" w:rsidP="00800DFD">
            <w:pPr>
              <w:rPr>
                <w:sz w:val="20"/>
                <w:szCs w:val="20"/>
              </w:rPr>
            </w:pPr>
          </w:p>
        </w:tc>
      </w:tr>
      <w:tr w:rsidR="00060DC6" w:rsidRPr="00286E83" w14:paraId="1710BA44" w14:textId="77777777" w:rsidTr="007E333A">
        <w:tc>
          <w:tcPr>
            <w:tcW w:w="1702" w:type="dxa"/>
            <w:vMerge/>
            <w:shd w:val="clear" w:color="auto" w:fill="DEEAF6" w:themeFill="accent1" w:themeFillTint="33"/>
          </w:tcPr>
          <w:p w14:paraId="52891872" w14:textId="77777777" w:rsidR="00060DC6" w:rsidRPr="00286E83" w:rsidRDefault="00060DC6" w:rsidP="00800DFD">
            <w:pPr>
              <w:rPr>
                <w:sz w:val="20"/>
                <w:szCs w:val="20"/>
              </w:rPr>
            </w:pPr>
          </w:p>
        </w:tc>
        <w:tc>
          <w:tcPr>
            <w:tcW w:w="6095" w:type="dxa"/>
            <w:gridSpan w:val="3"/>
            <w:shd w:val="clear" w:color="auto" w:fill="DEEAF6" w:themeFill="accent1" w:themeFillTint="33"/>
          </w:tcPr>
          <w:p w14:paraId="707B9FD6" w14:textId="77777777" w:rsidR="00060DC6" w:rsidRPr="007F4D4E" w:rsidRDefault="00060DC6" w:rsidP="00800DFD">
            <w:pPr>
              <w:rPr>
                <w:sz w:val="20"/>
                <w:szCs w:val="20"/>
              </w:rPr>
            </w:pPr>
            <w:r>
              <w:rPr>
                <w:sz w:val="20"/>
                <w:szCs w:val="20"/>
              </w:rPr>
              <w:t>Los re</w:t>
            </w:r>
            <w:r w:rsidRPr="00AB2B15">
              <w:rPr>
                <w:sz w:val="20"/>
                <w:szCs w:val="20"/>
              </w:rPr>
              <w:t xml:space="preserve">sultado de </w:t>
            </w:r>
            <w:r>
              <w:rPr>
                <w:sz w:val="20"/>
                <w:szCs w:val="20"/>
              </w:rPr>
              <w:t>a</w:t>
            </w:r>
            <w:r w:rsidRPr="00AB2B15">
              <w:rPr>
                <w:sz w:val="20"/>
                <w:szCs w:val="20"/>
              </w:rPr>
              <w:t>prendizaje</w:t>
            </w:r>
            <w:r>
              <w:t xml:space="preserve"> </w:t>
            </w:r>
            <w:r>
              <w:rPr>
                <w:sz w:val="20"/>
                <w:szCs w:val="20"/>
              </w:rPr>
              <w:t>son los mismos  que los indicado</w:t>
            </w:r>
            <w:r w:rsidRPr="00AB2B15">
              <w:rPr>
                <w:sz w:val="20"/>
                <w:szCs w:val="20"/>
              </w:rPr>
              <w:t>s en la estructura de la asignatura</w:t>
            </w:r>
            <w:r>
              <w:rPr>
                <w:sz w:val="20"/>
                <w:szCs w:val="20"/>
              </w:rPr>
              <w:t xml:space="preserve"> con relación a las unidades de aprendizaje (sección IV</w:t>
            </w:r>
            <w:r w:rsidRPr="00AB2B15">
              <w:rPr>
                <w:sz w:val="20"/>
                <w:szCs w:val="20"/>
              </w:rPr>
              <w:t>).</w:t>
            </w:r>
          </w:p>
        </w:tc>
        <w:tc>
          <w:tcPr>
            <w:tcW w:w="383" w:type="dxa"/>
            <w:shd w:val="clear" w:color="auto" w:fill="DEEAF6" w:themeFill="accent1" w:themeFillTint="33"/>
          </w:tcPr>
          <w:p w14:paraId="51AFBE17" w14:textId="77777777" w:rsidR="00060DC6" w:rsidRPr="00286E83" w:rsidRDefault="00060DC6" w:rsidP="00800DFD">
            <w:pPr>
              <w:rPr>
                <w:sz w:val="20"/>
                <w:szCs w:val="20"/>
              </w:rPr>
            </w:pPr>
          </w:p>
        </w:tc>
        <w:tc>
          <w:tcPr>
            <w:tcW w:w="467" w:type="dxa"/>
            <w:shd w:val="clear" w:color="auto" w:fill="DEEAF6" w:themeFill="accent1" w:themeFillTint="33"/>
          </w:tcPr>
          <w:p w14:paraId="5E1C612E" w14:textId="77777777" w:rsidR="00060DC6" w:rsidRPr="00286E83" w:rsidRDefault="00060DC6" w:rsidP="00800DFD">
            <w:pPr>
              <w:rPr>
                <w:sz w:val="20"/>
                <w:szCs w:val="20"/>
              </w:rPr>
            </w:pPr>
          </w:p>
        </w:tc>
        <w:tc>
          <w:tcPr>
            <w:tcW w:w="2268" w:type="dxa"/>
            <w:shd w:val="clear" w:color="auto" w:fill="DEEAF6" w:themeFill="accent1" w:themeFillTint="33"/>
          </w:tcPr>
          <w:p w14:paraId="01C8FFFA" w14:textId="77777777" w:rsidR="00060DC6" w:rsidRPr="00286E83" w:rsidRDefault="00060DC6" w:rsidP="00800DFD">
            <w:pPr>
              <w:rPr>
                <w:sz w:val="20"/>
                <w:szCs w:val="20"/>
              </w:rPr>
            </w:pPr>
          </w:p>
        </w:tc>
      </w:tr>
      <w:tr w:rsidR="00060DC6" w:rsidRPr="00286E83" w14:paraId="26AAD3DE" w14:textId="77777777" w:rsidTr="007E333A">
        <w:tc>
          <w:tcPr>
            <w:tcW w:w="1702" w:type="dxa"/>
            <w:vMerge/>
            <w:shd w:val="clear" w:color="auto" w:fill="DEEAF6" w:themeFill="accent1" w:themeFillTint="33"/>
          </w:tcPr>
          <w:p w14:paraId="77C68F21" w14:textId="77777777" w:rsidR="00060DC6" w:rsidRPr="00286E83" w:rsidRDefault="00060DC6" w:rsidP="00800DFD">
            <w:pPr>
              <w:rPr>
                <w:sz w:val="20"/>
                <w:szCs w:val="20"/>
              </w:rPr>
            </w:pPr>
          </w:p>
        </w:tc>
        <w:tc>
          <w:tcPr>
            <w:tcW w:w="6095" w:type="dxa"/>
            <w:gridSpan w:val="3"/>
            <w:shd w:val="clear" w:color="auto" w:fill="DEEAF6" w:themeFill="accent1" w:themeFillTint="33"/>
          </w:tcPr>
          <w:p w14:paraId="176DE053" w14:textId="77777777" w:rsidR="00060DC6" w:rsidRPr="007F4D4E" w:rsidRDefault="00060DC6" w:rsidP="00800DFD">
            <w:pPr>
              <w:rPr>
                <w:sz w:val="20"/>
                <w:szCs w:val="20"/>
              </w:rPr>
            </w:pPr>
            <w:r>
              <w:rPr>
                <w:sz w:val="20"/>
                <w:szCs w:val="20"/>
              </w:rPr>
              <w:t>El o los i</w:t>
            </w:r>
            <w:r w:rsidRPr="00C72F74">
              <w:rPr>
                <w:sz w:val="20"/>
                <w:szCs w:val="20"/>
              </w:rPr>
              <w:t>ndicador</w:t>
            </w:r>
            <w:r>
              <w:rPr>
                <w:sz w:val="20"/>
                <w:szCs w:val="20"/>
              </w:rPr>
              <w:t xml:space="preserve">es </w:t>
            </w:r>
            <w:r w:rsidRPr="00C72F74">
              <w:rPr>
                <w:sz w:val="20"/>
                <w:szCs w:val="20"/>
              </w:rPr>
              <w:t>de logro</w:t>
            </w:r>
            <w:r>
              <w:rPr>
                <w:sz w:val="20"/>
                <w:szCs w:val="20"/>
              </w:rPr>
              <w:t xml:space="preserve"> son los mismo que los señalados en la sección III (</w:t>
            </w:r>
            <w:r w:rsidRPr="00C72F74">
              <w:rPr>
                <w:sz w:val="20"/>
                <w:szCs w:val="20"/>
              </w:rPr>
              <w:t>Competencias del perfil de egreso a las que tributa la asignatura</w:t>
            </w:r>
            <w:r>
              <w:rPr>
                <w:sz w:val="20"/>
                <w:szCs w:val="20"/>
              </w:rPr>
              <w:t>).</w:t>
            </w:r>
          </w:p>
        </w:tc>
        <w:tc>
          <w:tcPr>
            <w:tcW w:w="383" w:type="dxa"/>
            <w:shd w:val="clear" w:color="auto" w:fill="DEEAF6" w:themeFill="accent1" w:themeFillTint="33"/>
          </w:tcPr>
          <w:p w14:paraId="6D438307" w14:textId="77777777" w:rsidR="00060DC6" w:rsidRPr="00286E83" w:rsidRDefault="00060DC6" w:rsidP="00800DFD">
            <w:pPr>
              <w:rPr>
                <w:sz w:val="20"/>
                <w:szCs w:val="20"/>
              </w:rPr>
            </w:pPr>
          </w:p>
        </w:tc>
        <w:tc>
          <w:tcPr>
            <w:tcW w:w="467" w:type="dxa"/>
            <w:shd w:val="clear" w:color="auto" w:fill="DEEAF6" w:themeFill="accent1" w:themeFillTint="33"/>
          </w:tcPr>
          <w:p w14:paraId="52068A32" w14:textId="77777777" w:rsidR="00060DC6" w:rsidRPr="00286E83" w:rsidRDefault="00060DC6" w:rsidP="00800DFD">
            <w:pPr>
              <w:rPr>
                <w:sz w:val="20"/>
                <w:szCs w:val="20"/>
              </w:rPr>
            </w:pPr>
          </w:p>
        </w:tc>
        <w:tc>
          <w:tcPr>
            <w:tcW w:w="2268" w:type="dxa"/>
            <w:shd w:val="clear" w:color="auto" w:fill="DEEAF6" w:themeFill="accent1" w:themeFillTint="33"/>
          </w:tcPr>
          <w:p w14:paraId="5FF0744F" w14:textId="77777777" w:rsidR="00060DC6" w:rsidRPr="00286E83" w:rsidRDefault="00060DC6" w:rsidP="00800DFD">
            <w:pPr>
              <w:rPr>
                <w:sz w:val="20"/>
                <w:szCs w:val="20"/>
              </w:rPr>
            </w:pPr>
          </w:p>
        </w:tc>
      </w:tr>
      <w:tr w:rsidR="00060DC6" w:rsidRPr="00286E83" w14:paraId="0D9A24C5" w14:textId="77777777" w:rsidTr="007E333A">
        <w:tc>
          <w:tcPr>
            <w:tcW w:w="1702" w:type="dxa"/>
            <w:vMerge/>
            <w:shd w:val="clear" w:color="auto" w:fill="DEEAF6" w:themeFill="accent1" w:themeFillTint="33"/>
          </w:tcPr>
          <w:p w14:paraId="028EA4F9" w14:textId="77777777" w:rsidR="00060DC6" w:rsidRPr="00286E83" w:rsidRDefault="00060DC6" w:rsidP="00800DFD">
            <w:pPr>
              <w:rPr>
                <w:sz w:val="20"/>
                <w:szCs w:val="20"/>
              </w:rPr>
            </w:pPr>
          </w:p>
        </w:tc>
        <w:tc>
          <w:tcPr>
            <w:tcW w:w="6095" w:type="dxa"/>
            <w:gridSpan w:val="3"/>
            <w:shd w:val="clear" w:color="auto" w:fill="DEEAF6" w:themeFill="accent1" w:themeFillTint="33"/>
          </w:tcPr>
          <w:p w14:paraId="355B9636" w14:textId="77777777" w:rsidR="00060DC6" w:rsidRPr="007F4D4E" w:rsidRDefault="00060DC6" w:rsidP="00800DFD">
            <w:pPr>
              <w:rPr>
                <w:sz w:val="20"/>
                <w:szCs w:val="20"/>
              </w:rPr>
            </w:pPr>
            <w:r>
              <w:rPr>
                <w:sz w:val="20"/>
                <w:szCs w:val="20"/>
              </w:rPr>
              <w:t>Las e</w:t>
            </w:r>
            <w:r w:rsidRPr="00C72F74">
              <w:rPr>
                <w:sz w:val="20"/>
                <w:szCs w:val="20"/>
              </w:rPr>
              <w:t xml:space="preserve">strategias de evaluación </w:t>
            </w:r>
            <w:r>
              <w:rPr>
                <w:sz w:val="20"/>
                <w:szCs w:val="20"/>
              </w:rPr>
              <w:t xml:space="preserve">con su descripción de </w:t>
            </w:r>
            <w:r w:rsidRPr="00C72F74">
              <w:rPr>
                <w:sz w:val="20"/>
                <w:szCs w:val="20"/>
              </w:rPr>
              <w:t>procedimientos evaluativos</w:t>
            </w:r>
            <w:r>
              <w:rPr>
                <w:sz w:val="20"/>
                <w:szCs w:val="20"/>
              </w:rPr>
              <w:t xml:space="preserve"> son coherentes con</w:t>
            </w:r>
            <w:r>
              <w:t xml:space="preserve"> </w:t>
            </w:r>
            <w:r w:rsidRPr="00C72F74">
              <w:rPr>
                <w:sz w:val="20"/>
                <w:szCs w:val="20"/>
              </w:rPr>
              <w:t xml:space="preserve">los </w:t>
            </w:r>
            <w:r>
              <w:rPr>
                <w:sz w:val="20"/>
                <w:szCs w:val="20"/>
              </w:rPr>
              <w:t xml:space="preserve">indicadores de logro, y por consiguiente, con los </w:t>
            </w:r>
            <w:r w:rsidRPr="00C72F74">
              <w:rPr>
                <w:sz w:val="20"/>
                <w:szCs w:val="20"/>
              </w:rPr>
              <w:t>resultados de aprendizaje</w:t>
            </w:r>
            <w:r>
              <w:rPr>
                <w:sz w:val="20"/>
                <w:szCs w:val="20"/>
              </w:rPr>
              <w:t>.</w:t>
            </w:r>
          </w:p>
        </w:tc>
        <w:tc>
          <w:tcPr>
            <w:tcW w:w="383" w:type="dxa"/>
            <w:shd w:val="clear" w:color="auto" w:fill="DEEAF6" w:themeFill="accent1" w:themeFillTint="33"/>
          </w:tcPr>
          <w:p w14:paraId="159E607A" w14:textId="77777777" w:rsidR="00060DC6" w:rsidRPr="00286E83" w:rsidRDefault="00060DC6" w:rsidP="00800DFD">
            <w:pPr>
              <w:rPr>
                <w:sz w:val="20"/>
                <w:szCs w:val="20"/>
              </w:rPr>
            </w:pPr>
          </w:p>
        </w:tc>
        <w:tc>
          <w:tcPr>
            <w:tcW w:w="467" w:type="dxa"/>
            <w:shd w:val="clear" w:color="auto" w:fill="DEEAF6" w:themeFill="accent1" w:themeFillTint="33"/>
          </w:tcPr>
          <w:p w14:paraId="77E7DE0A" w14:textId="77777777" w:rsidR="00060DC6" w:rsidRPr="00286E83" w:rsidRDefault="00060DC6" w:rsidP="00800DFD">
            <w:pPr>
              <w:rPr>
                <w:sz w:val="20"/>
                <w:szCs w:val="20"/>
              </w:rPr>
            </w:pPr>
          </w:p>
        </w:tc>
        <w:tc>
          <w:tcPr>
            <w:tcW w:w="2268" w:type="dxa"/>
            <w:shd w:val="clear" w:color="auto" w:fill="DEEAF6" w:themeFill="accent1" w:themeFillTint="33"/>
          </w:tcPr>
          <w:p w14:paraId="153E2EE8" w14:textId="77777777" w:rsidR="00060DC6" w:rsidRPr="00286E83" w:rsidRDefault="00060DC6" w:rsidP="00800DFD">
            <w:pPr>
              <w:rPr>
                <w:sz w:val="20"/>
                <w:szCs w:val="20"/>
              </w:rPr>
            </w:pPr>
          </w:p>
        </w:tc>
      </w:tr>
      <w:tr w:rsidR="00060DC6" w:rsidRPr="00286E83" w14:paraId="746B5DEE" w14:textId="77777777" w:rsidTr="007E333A">
        <w:tc>
          <w:tcPr>
            <w:tcW w:w="1702" w:type="dxa"/>
            <w:vMerge/>
            <w:shd w:val="clear" w:color="auto" w:fill="DEEAF6" w:themeFill="accent1" w:themeFillTint="33"/>
          </w:tcPr>
          <w:p w14:paraId="6D814CAA" w14:textId="77777777" w:rsidR="00060DC6" w:rsidRPr="00286E83" w:rsidRDefault="00060DC6" w:rsidP="00800DFD">
            <w:pPr>
              <w:rPr>
                <w:sz w:val="20"/>
                <w:szCs w:val="20"/>
              </w:rPr>
            </w:pPr>
          </w:p>
        </w:tc>
        <w:tc>
          <w:tcPr>
            <w:tcW w:w="6095" w:type="dxa"/>
            <w:gridSpan w:val="3"/>
            <w:shd w:val="clear" w:color="auto" w:fill="DEEAF6" w:themeFill="accent1" w:themeFillTint="33"/>
          </w:tcPr>
          <w:p w14:paraId="14671151" w14:textId="50B0DEEB" w:rsidR="00060DC6" w:rsidRPr="007F4D4E" w:rsidRDefault="00060DC6" w:rsidP="00923133">
            <w:pPr>
              <w:rPr>
                <w:sz w:val="20"/>
                <w:szCs w:val="20"/>
              </w:rPr>
            </w:pPr>
            <w:r w:rsidRPr="00C72F74">
              <w:rPr>
                <w:sz w:val="20"/>
                <w:szCs w:val="20"/>
              </w:rPr>
              <w:t>La evaluación permite obtener evidencia del logro de los resultados de aprendizaje</w:t>
            </w:r>
            <w:r>
              <w:rPr>
                <w:sz w:val="20"/>
                <w:szCs w:val="20"/>
              </w:rPr>
              <w:t>.</w:t>
            </w:r>
          </w:p>
        </w:tc>
        <w:tc>
          <w:tcPr>
            <w:tcW w:w="383" w:type="dxa"/>
            <w:shd w:val="clear" w:color="auto" w:fill="DEEAF6" w:themeFill="accent1" w:themeFillTint="33"/>
          </w:tcPr>
          <w:p w14:paraId="51101822" w14:textId="77777777" w:rsidR="00060DC6" w:rsidRPr="00286E83" w:rsidRDefault="00060DC6" w:rsidP="00800DFD">
            <w:pPr>
              <w:rPr>
                <w:sz w:val="20"/>
                <w:szCs w:val="20"/>
              </w:rPr>
            </w:pPr>
          </w:p>
        </w:tc>
        <w:tc>
          <w:tcPr>
            <w:tcW w:w="467" w:type="dxa"/>
            <w:shd w:val="clear" w:color="auto" w:fill="DEEAF6" w:themeFill="accent1" w:themeFillTint="33"/>
          </w:tcPr>
          <w:p w14:paraId="717AA3AB" w14:textId="77777777" w:rsidR="00060DC6" w:rsidRPr="00286E83" w:rsidRDefault="00060DC6" w:rsidP="00800DFD">
            <w:pPr>
              <w:rPr>
                <w:sz w:val="20"/>
                <w:szCs w:val="20"/>
              </w:rPr>
            </w:pPr>
          </w:p>
        </w:tc>
        <w:tc>
          <w:tcPr>
            <w:tcW w:w="2268" w:type="dxa"/>
            <w:shd w:val="clear" w:color="auto" w:fill="DEEAF6" w:themeFill="accent1" w:themeFillTint="33"/>
          </w:tcPr>
          <w:p w14:paraId="08E5D6BA" w14:textId="77777777" w:rsidR="00060DC6" w:rsidRPr="00286E83" w:rsidRDefault="00060DC6" w:rsidP="00800DFD">
            <w:pPr>
              <w:rPr>
                <w:sz w:val="20"/>
                <w:szCs w:val="20"/>
              </w:rPr>
            </w:pPr>
          </w:p>
        </w:tc>
      </w:tr>
      <w:tr w:rsidR="00060DC6" w:rsidRPr="00286E83" w14:paraId="26967BB9" w14:textId="77777777" w:rsidTr="007E333A">
        <w:tc>
          <w:tcPr>
            <w:tcW w:w="1702" w:type="dxa"/>
            <w:vMerge/>
            <w:shd w:val="clear" w:color="auto" w:fill="DEEAF6" w:themeFill="accent1" w:themeFillTint="33"/>
          </w:tcPr>
          <w:p w14:paraId="55FF74C9" w14:textId="77777777" w:rsidR="00060DC6" w:rsidRPr="00286E83" w:rsidRDefault="00060DC6" w:rsidP="00800DFD">
            <w:pPr>
              <w:rPr>
                <w:sz w:val="20"/>
                <w:szCs w:val="20"/>
              </w:rPr>
            </w:pPr>
          </w:p>
        </w:tc>
        <w:tc>
          <w:tcPr>
            <w:tcW w:w="6095" w:type="dxa"/>
            <w:gridSpan w:val="3"/>
            <w:shd w:val="clear" w:color="auto" w:fill="DEEAF6" w:themeFill="accent1" w:themeFillTint="33"/>
          </w:tcPr>
          <w:p w14:paraId="443030A4" w14:textId="77777777" w:rsidR="00060DC6" w:rsidRPr="007F4D4E" w:rsidRDefault="00060DC6" w:rsidP="00800DFD">
            <w:pPr>
              <w:rPr>
                <w:sz w:val="20"/>
                <w:szCs w:val="20"/>
              </w:rPr>
            </w:pPr>
            <w:r w:rsidRPr="00C72F74">
              <w:rPr>
                <w:sz w:val="20"/>
                <w:szCs w:val="20"/>
              </w:rPr>
              <w:t xml:space="preserve">Se proporcionan criterios específicos y descriptivos para la evaluación del </w:t>
            </w:r>
            <w:r>
              <w:rPr>
                <w:sz w:val="20"/>
                <w:szCs w:val="20"/>
              </w:rPr>
              <w:t>estudiantado, coherentes con las estrategias de evaluación.</w:t>
            </w:r>
          </w:p>
        </w:tc>
        <w:tc>
          <w:tcPr>
            <w:tcW w:w="383" w:type="dxa"/>
            <w:shd w:val="clear" w:color="auto" w:fill="DEEAF6" w:themeFill="accent1" w:themeFillTint="33"/>
          </w:tcPr>
          <w:p w14:paraId="07C6D375" w14:textId="77777777" w:rsidR="00060DC6" w:rsidRPr="00286E83" w:rsidRDefault="00060DC6" w:rsidP="00800DFD">
            <w:pPr>
              <w:rPr>
                <w:sz w:val="20"/>
                <w:szCs w:val="20"/>
              </w:rPr>
            </w:pPr>
          </w:p>
        </w:tc>
        <w:tc>
          <w:tcPr>
            <w:tcW w:w="467" w:type="dxa"/>
            <w:shd w:val="clear" w:color="auto" w:fill="DEEAF6" w:themeFill="accent1" w:themeFillTint="33"/>
          </w:tcPr>
          <w:p w14:paraId="71AAD4BE" w14:textId="77777777" w:rsidR="00060DC6" w:rsidRPr="00286E83" w:rsidRDefault="00060DC6" w:rsidP="00800DFD">
            <w:pPr>
              <w:rPr>
                <w:sz w:val="20"/>
                <w:szCs w:val="20"/>
              </w:rPr>
            </w:pPr>
          </w:p>
        </w:tc>
        <w:tc>
          <w:tcPr>
            <w:tcW w:w="2268" w:type="dxa"/>
            <w:shd w:val="clear" w:color="auto" w:fill="DEEAF6" w:themeFill="accent1" w:themeFillTint="33"/>
          </w:tcPr>
          <w:p w14:paraId="41B0616D" w14:textId="77777777" w:rsidR="00060DC6" w:rsidRPr="00286E83" w:rsidRDefault="00060DC6" w:rsidP="00800DFD">
            <w:pPr>
              <w:rPr>
                <w:sz w:val="20"/>
                <w:szCs w:val="20"/>
              </w:rPr>
            </w:pPr>
          </w:p>
        </w:tc>
      </w:tr>
      <w:tr w:rsidR="00060DC6" w:rsidRPr="00286E83" w14:paraId="56A40EE5" w14:textId="77777777" w:rsidTr="007E333A">
        <w:tc>
          <w:tcPr>
            <w:tcW w:w="1702" w:type="dxa"/>
            <w:vMerge/>
            <w:shd w:val="clear" w:color="auto" w:fill="DEEAF6" w:themeFill="accent1" w:themeFillTint="33"/>
          </w:tcPr>
          <w:p w14:paraId="76153BF9" w14:textId="77777777" w:rsidR="00060DC6" w:rsidRPr="00286E83" w:rsidRDefault="00060DC6" w:rsidP="00800DFD">
            <w:pPr>
              <w:rPr>
                <w:sz w:val="20"/>
                <w:szCs w:val="20"/>
              </w:rPr>
            </w:pPr>
          </w:p>
        </w:tc>
        <w:tc>
          <w:tcPr>
            <w:tcW w:w="6095" w:type="dxa"/>
            <w:gridSpan w:val="3"/>
            <w:shd w:val="clear" w:color="auto" w:fill="DEEAF6" w:themeFill="accent1" w:themeFillTint="33"/>
          </w:tcPr>
          <w:p w14:paraId="27AAC282" w14:textId="77777777" w:rsidR="00060DC6" w:rsidRPr="00C72F74" w:rsidRDefault="00060DC6" w:rsidP="00800DFD">
            <w:pPr>
              <w:rPr>
                <w:sz w:val="20"/>
                <w:szCs w:val="20"/>
              </w:rPr>
            </w:pPr>
            <w:r w:rsidRPr="00314292">
              <w:rPr>
                <w:sz w:val="20"/>
                <w:szCs w:val="20"/>
              </w:rPr>
              <w:t xml:space="preserve">El </w:t>
            </w:r>
            <w:r>
              <w:rPr>
                <w:sz w:val="20"/>
                <w:szCs w:val="20"/>
              </w:rPr>
              <w:t xml:space="preserve">programa </w:t>
            </w:r>
            <w:r w:rsidRPr="00314292">
              <w:rPr>
                <w:sz w:val="20"/>
                <w:szCs w:val="20"/>
              </w:rPr>
              <w:t>incluye múltiples tipos de evaluaciones secuenciadas y adecuadas al nivel del curso.</w:t>
            </w:r>
          </w:p>
        </w:tc>
        <w:tc>
          <w:tcPr>
            <w:tcW w:w="383" w:type="dxa"/>
            <w:shd w:val="clear" w:color="auto" w:fill="DEEAF6" w:themeFill="accent1" w:themeFillTint="33"/>
          </w:tcPr>
          <w:p w14:paraId="5CF4C33A" w14:textId="77777777" w:rsidR="00060DC6" w:rsidRPr="00286E83" w:rsidRDefault="00060DC6" w:rsidP="00800DFD">
            <w:pPr>
              <w:rPr>
                <w:sz w:val="20"/>
                <w:szCs w:val="20"/>
              </w:rPr>
            </w:pPr>
          </w:p>
        </w:tc>
        <w:tc>
          <w:tcPr>
            <w:tcW w:w="467" w:type="dxa"/>
            <w:shd w:val="clear" w:color="auto" w:fill="DEEAF6" w:themeFill="accent1" w:themeFillTint="33"/>
          </w:tcPr>
          <w:p w14:paraId="34F26548" w14:textId="77777777" w:rsidR="00060DC6" w:rsidRPr="00286E83" w:rsidRDefault="00060DC6" w:rsidP="00800DFD">
            <w:pPr>
              <w:rPr>
                <w:sz w:val="20"/>
                <w:szCs w:val="20"/>
              </w:rPr>
            </w:pPr>
          </w:p>
        </w:tc>
        <w:tc>
          <w:tcPr>
            <w:tcW w:w="2268" w:type="dxa"/>
            <w:shd w:val="clear" w:color="auto" w:fill="DEEAF6" w:themeFill="accent1" w:themeFillTint="33"/>
          </w:tcPr>
          <w:p w14:paraId="5224537F" w14:textId="77777777" w:rsidR="00060DC6" w:rsidRPr="00286E83" w:rsidRDefault="00060DC6" w:rsidP="00800DFD">
            <w:pPr>
              <w:rPr>
                <w:sz w:val="20"/>
                <w:szCs w:val="20"/>
              </w:rPr>
            </w:pPr>
          </w:p>
        </w:tc>
      </w:tr>
      <w:tr w:rsidR="00060DC6" w:rsidRPr="00286E83" w14:paraId="797DCBE8" w14:textId="77777777" w:rsidTr="007E333A">
        <w:trPr>
          <w:trHeight w:val="707"/>
        </w:trPr>
        <w:tc>
          <w:tcPr>
            <w:tcW w:w="1702" w:type="dxa"/>
            <w:vMerge/>
            <w:shd w:val="clear" w:color="auto" w:fill="BDD6EE" w:themeFill="accent1" w:themeFillTint="66"/>
          </w:tcPr>
          <w:p w14:paraId="7BF474EF" w14:textId="77777777" w:rsidR="00060DC6" w:rsidRPr="00286E83" w:rsidRDefault="00060DC6" w:rsidP="00800DFD">
            <w:pPr>
              <w:rPr>
                <w:sz w:val="20"/>
                <w:szCs w:val="20"/>
              </w:rPr>
            </w:pPr>
          </w:p>
        </w:tc>
        <w:tc>
          <w:tcPr>
            <w:tcW w:w="6095" w:type="dxa"/>
            <w:gridSpan w:val="3"/>
            <w:shd w:val="clear" w:color="auto" w:fill="BDD6EE" w:themeFill="accent1" w:themeFillTint="66"/>
          </w:tcPr>
          <w:p w14:paraId="6C370270" w14:textId="3016F206" w:rsidR="00060DC6" w:rsidRPr="00C72F74" w:rsidRDefault="00060DC6" w:rsidP="00923133">
            <w:pPr>
              <w:jc w:val="both"/>
              <w:rPr>
                <w:sz w:val="20"/>
                <w:szCs w:val="20"/>
              </w:rPr>
            </w:pPr>
            <w:r w:rsidRPr="00183F9F">
              <w:rPr>
                <w:sz w:val="20"/>
                <w:szCs w:val="20"/>
              </w:rPr>
              <w:t>La</w:t>
            </w:r>
            <w:r>
              <w:rPr>
                <w:sz w:val="20"/>
                <w:szCs w:val="20"/>
              </w:rPr>
              <w:t>s</w:t>
            </w:r>
            <w:r w:rsidRPr="00183F9F">
              <w:rPr>
                <w:sz w:val="20"/>
                <w:szCs w:val="20"/>
              </w:rPr>
              <w:t xml:space="preserve"> </w:t>
            </w:r>
            <w:r>
              <w:rPr>
                <w:sz w:val="20"/>
                <w:szCs w:val="20"/>
              </w:rPr>
              <w:t>c</w:t>
            </w:r>
            <w:r w:rsidRPr="00183F9F">
              <w:rPr>
                <w:sz w:val="20"/>
                <w:szCs w:val="20"/>
              </w:rPr>
              <w:t>alificaci</w:t>
            </w:r>
            <w:r>
              <w:rPr>
                <w:sz w:val="20"/>
                <w:szCs w:val="20"/>
              </w:rPr>
              <w:t>ones</w:t>
            </w:r>
            <w:r w:rsidRPr="00183F9F">
              <w:rPr>
                <w:sz w:val="20"/>
                <w:szCs w:val="20"/>
              </w:rPr>
              <w:t xml:space="preserve"> del curso está claramente establecida</w:t>
            </w:r>
            <w:r w:rsidR="00923133">
              <w:rPr>
                <w:sz w:val="20"/>
                <w:szCs w:val="20"/>
              </w:rPr>
              <w:t>s</w:t>
            </w:r>
            <w:r>
              <w:rPr>
                <w:sz w:val="20"/>
                <w:szCs w:val="20"/>
              </w:rPr>
              <w:t xml:space="preserve"> en sus porcentajes o ponderaciones.</w:t>
            </w:r>
          </w:p>
        </w:tc>
        <w:tc>
          <w:tcPr>
            <w:tcW w:w="383" w:type="dxa"/>
            <w:shd w:val="clear" w:color="auto" w:fill="BDD6EE" w:themeFill="accent1" w:themeFillTint="66"/>
          </w:tcPr>
          <w:p w14:paraId="15656838" w14:textId="77777777" w:rsidR="00060DC6" w:rsidRPr="00286E83" w:rsidRDefault="00060DC6" w:rsidP="00800DFD">
            <w:pPr>
              <w:rPr>
                <w:sz w:val="20"/>
                <w:szCs w:val="20"/>
              </w:rPr>
            </w:pPr>
          </w:p>
        </w:tc>
        <w:tc>
          <w:tcPr>
            <w:tcW w:w="467" w:type="dxa"/>
            <w:shd w:val="clear" w:color="auto" w:fill="BDD6EE" w:themeFill="accent1" w:themeFillTint="66"/>
          </w:tcPr>
          <w:p w14:paraId="6E5BE49D" w14:textId="77777777" w:rsidR="00060DC6" w:rsidRPr="00286E83" w:rsidRDefault="00060DC6" w:rsidP="00800DFD">
            <w:pPr>
              <w:rPr>
                <w:sz w:val="20"/>
                <w:szCs w:val="20"/>
              </w:rPr>
            </w:pPr>
          </w:p>
        </w:tc>
        <w:tc>
          <w:tcPr>
            <w:tcW w:w="2268" w:type="dxa"/>
            <w:shd w:val="clear" w:color="auto" w:fill="BDD6EE" w:themeFill="accent1" w:themeFillTint="66"/>
          </w:tcPr>
          <w:p w14:paraId="565E44AF" w14:textId="77777777" w:rsidR="00060DC6" w:rsidRPr="00286E83" w:rsidRDefault="00060DC6" w:rsidP="00800DFD">
            <w:pPr>
              <w:rPr>
                <w:sz w:val="20"/>
                <w:szCs w:val="20"/>
              </w:rPr>
            </w:pPr>
          </w:p>
        </w:tc>
      </w:tr>
      <w:tr w:rsidR="00060DC6" w:rsidRPr="00286E83" w14:paraId="3352599B" w14:textId="77777777" w:rsidTr="007E333A">
        <w:tc>
          <w:tcPr>
            <w:tcW w:w="1702" w:type="dxa"/>
            <w:shd w:val="clear" w:color="auto" w:fill="DEEAF6" w:themeFill="accent1" w:themeFillTint="33"/>
          </w:tcPr>
          <w:p w14:paraId="6A04776B" w14:textId="77777777" w:rsidR="00060DC6" w:rsidRPr="00183F9F" w:rsidRDefault="00060DC6" w:rsidP="00060DC6">
            <w:pPr>
              <w:pStyle w:val="Prrafodelista"/>
              <w:numPr>
                <w:ilvl w:val="0"/>
                <w:numId w:val="6"/>
              </w:numPr>
              <w:ind w:left="316" w:hanging="316"/>
              <w:rPr>
                <w:sz w:val="20"/>
                <w:szCs w:val="20"/>
              </w:rPr>
            </w:pPr>
            <w:r>
              <w:rPr>
                <w:sz w:val="20"/>
                <w:szCs w:val="20"/>
              </w:rPr>
              <w:t>N</w:t>
            </w:r>
            <w:r w:rsidRPr="00183F9F">
              <w:rPr>
                <w:sz w:val="20"/>
                <w:szCs w:val="20"/>
              </w:rPr>
              <w:t>ormas del curso</w:t>
            </w:r>
          </w:p>
        </w:tc>
        <w:tc>
          <w:tcPr>
            <w:tcW w:w="6095" w:type="dxa"/>
            <w:gridSpan w:val="3"/>
            <w:shd w:val="clear" w:color="auto" w:fill="DEEAF6" w:themeFill="accent1" w:themeFillTint="33"/>
          </w:tcPr>
          <w:p w14:paraId="486632B1" w14:textId="77777777" w:rsidR="00060DC6" w:rsidRPr="00C72F74" w:rsidRDefault="00060DC6" w:rsidP="00800DFD">
            <w:pPr>
              <w:rPr>
                <w:sz w:val="20"/>
                <w:szCs w:val="20"/>
              </w:rPr>
            </w:pPr>
            <w:r>
              <w:rPr>
                <w:sz w:val="20"/>
                <w:szCs w:val="20"/>
              </w:rPr>
              <w:t>Las normas del curso están declaradas y son coherentes con su modalidad, carga de trabajo y normativa institucional.</w:t>
            </w:r>
          </w:p>
        </w:tc>
        <w:tc>
          <w:tcPr>
            <w:tcW w:w="383" w:type="dxa"/>
            <w:shd w:val="clear" w:color="auto" w:fill="DEEAF6" w:themeFill="accent1" w:themeFillTint="33"/>
          </w:tcPr>
          <w:p w14:paraId="13B37C95" w14:textId="77777777" w:rsidR="00060DC6" w:rsidRPr="00286E83" w:rsidRDefault="00060DC6" w:rsidP="00800DFD">
            <w:pPr>
              <w:rPr>
                <w:sz w:val="20"/>
                <w:szCs w:val="20"/>
              </w:rPr>
            </w:pPr>
          </w:p>
        </w:tc>
        <w:tc>
          <w:tcPr>
            <w:tcW w:w="467" w:type="dxa"/>
            <w:shd w:val="clear" w:color="auto" w:fill="DEEAF6" w:themeFill="accent1" w:themeFillTint="33"/>
          </w:tcPr>
          <w:p w14:paraId="67BF1028" w14:textId="77777777" w:rsidR="00060DC6" w:rsidRPr="00286E83" w:rsidRDefault="00060DC6" w:rsidP="00800DFD">
            <w:pPr>
              <w:rPr>
                <w:sz w:val="20"/>
                <w:szCs w:val="20"/>
              </w:rPr>
            </w:pPr>
          </w:p>
        </w:tc>
        <w:tc>
          <w:tcPr>
            <w:tcW w:w="2268" w:type="dxa"/>
            <w:shd w:val="clear" w:color="auto" w:fill="DEEAF6" w:themeFill="accent1" w:themeFillTint="33"/>
          </w:tcPr>
          <w:p w14:paraId="27DBB8EE" w14:textId="77777777" w:rsidR="00060DC6" w:rsidRPr="00286E83" w:rsidRDefault="00060DC6" w:rsidP="00800DFD">
            <w:pPr>
              <w:rPr>
                <w:sz w:val="20"/>
                <w:szCs w:val="20"/>
              </w:rPr>
            </w:pPr>
          </w:p>
        </w:tc>
      </w:tr>
      <w:tr w:rsidR="00060DC6" w:rsidRPr="00286E83" w14:paraId="1E3EE669" w14:textId="77777777" w:rsidTr="007E333A">
        <w:tc>
          <w:tcPr>
            <w:tcW w:w="1702" w:type="dxa"/>
            <w:vMerge w:val="restart"/>
            <w:shd w:val="clear" w:color="auto" w:fill="BDD6EE" w:themeFill="accent1" w:themeFillTint="66"/>
          </w:tcPr>
          <w:p w14:paraId="79444C4C" w14:textId="77777777" w:rsidR="00060DC6" w:rsidRPr="000837D0" w:rsidRDefault="00060DC6" w:rsidP="00060DC6">
            <w:pPr>
              <w:pStyle w:val="Prrafodelista"/>
              <w:numPr>
                <w:ilvl w:val="0"/>
                <w:numId w:val="6"/>
              </w:numPr>
              <w:ind w:left="458" w:hanging="425"/>
              <w:rPr>
                <w:sz w:val="20"/>
                <w:szCs w:val="20"/>
              </w:rPr>
            </w:pPr>
            <w:r>
              <w:rPr>
                <w:sz w:val="20"/>
                <w:szCs w:val="20"/>
              </w:rPr>
              <w:t>Bibliografía</w:t>
            </w:r>
          </w:p>
        </w:tc>
        <w:tc>
          <w:tcPr>
            <w:tcW w:w="6095" w:type="dxa"/>
            <w:gridSpan w:val="3"/>
            <w:shd w:val="clear" w:color="auto" w:fill="BDD6EE" w:themeFill="accent1" w:themeFillTint="66"/>
          </w:tcPr>
          <w:p w14:paraId="4C2FFA44" w14:textId="0FF2CD33" w:rsidR="00060DC6" w:rsidRPr="00C72F74" w:rsidRDefault="00060DC6" w:rsidP="00800DFD">
            <w:pPr>
              <w:rPr>
                <w:sz w:val="20"/>
                <w:szCs w:val="20"/>
              </w:rPr>
            </w:pPr>
            <w:r>
              <w:rPr>
                <w:sz w:val="20"/>
                <w:szCs w:val="20"/>
              </w:rPr>
              <w:t>La bibliografía indicada está</w:t>
            </w:r>
            <w:r w:rsidRPr="000837D0">
              <w:rPr>
                <w:sz w:val="20"/>
                <w:szCs w:val="20"/>
              </w:rPr>
              <w:t xml:space="preserve"> en la biblioteca </w:t>
            </w:r>
            <w:r w:rsidR="0094694A">
              <w:rPr>
                <w:sz w:val="20"/>
                <w:szCs w:val="20"/>
              </w:rPr>
              <w:t xml:space="preserve">física, </w:t>
            </w:r>
            <w:r w:rsidRPr="000837D0">
              <w:rPr>
                <w:sz w:val="20"/>
                <w:szCs w:val="20"/>
              </w:rPr>
              <w:t>digital y/o base de datos institucionales</w:t>
            </w:r>
            <w:r>
              <w:rPr>
                <w:sz w:val="20"/>
                <w:szCs w:val="20"/>
              </w:rPr>
              <w:t>, indicando su</w:t>
            </w:r>
            <w:r w:rsidRPr="000837D0">
              <w:rPr>
                <w:sz w:val="20"/>
                <w:szCs w:val="20"/>
              </w:rPr>
              <w:t xml:space="preserve"> enlace</w:t>
            </w:r>
            <w:r>
              <w:rPr>
                <w:sz w:val="20"/>
                <w:szCs w:val="20"/>
              </w:rPr>
              <w:t>.</w:t>
            </w:r>
          </w:p>
        </w:tc>
        <w:tc>
          <w:tcPr>
            <w:tcW w:w="383" w:type="dxa"/>
            <w:shd w:val="clear" w:color="auto" w:fill="BDD6EE" w:themeFill="accent1" w:themeFillTint="66"/>
          </w:tcPr>
          <w:p w14:paraId="67A0E9E1" w14:textId="77777777" w:rsidR="00060DC6" w:rsidRPr="00286E83" w:rsidRDefault="00060DC6" w:rsidP="00800DFD">
            <w:pPr>
              <w:rPr>
                <w:sz w:val="20"/>
                <w:szCs w:val="20"/>
              </w:rPr>
            </w:pPr>
          </w:p>
        </w:tc>
        <w:tc>
          <w:tcPr>
            <w:tcW w:w="467" w:type="dxa"/>
            <w:shd w:val="clear" w:color="auto" w:fill="BDD6EE" w:themeFill="accent1" w:themeFillTint="66"/>
          </w:tcPr>
          <w:p w14:paraId="23393B26" w14:textId="77777777" w:rsidR="00060DC6" w:rsidRPr="00286E83" w:rsidRDefault="00060DC6" w:rsidP="00800DFD">
            <w:pPr>
              <w:rPr>
                <w:sz w:val="20"/>
                <w:szCs w:val="20"/>
              </w:rPr>
            </w:pPr>
          </w:p>
        </w:tc>
        <w:tc>
          <w:tcPr>
            <w:tcW w:w="2268" w:type="dxa"/>
            <w:shd w:val="clear" w:color="auto" w:fill="BDD6EE" w:themeFill="accent1" w:themeFillTint="66"/>
          </w:tcPr>
          <w:p w14:paraId="659EF58C" w14:textId="77777777" w:rsidR="00060DC6" w:rsidRPr="00286E83" w:rsidRDefault="00060DC6" w:rsidP="00800DFD">
            <w:pPr>
              <w:rPr>
                <w:sz w:val="20"/>
                <w:szCs w:val="20"/>
              </w:rPr>
            </w:pPr>
          </w:p>
        </w:tc>
      </w:tr>
      <w:tr w:rsidR="00060DC6" w:rsidRPr="00286E83" w14:paraId="7CF0230F" w14:textId="77777777" w:rsidTr="007E333A">
        <w:tc>
          <w:tcPr>
            <w:tcW w:w="1702" w:type="dxa"/>
            <w:vMerge/>
            <w:shd w:val="clear" w:color="auto" w:fill="BDD6EE" w:themeFill="accent1" w:themeFillTint="66"/>
          </w:tcPr>
          <w:p w14:paraId="6E1A08DB" w14:textId="77777777" w:rsidR="00060DC6" w:rsidRDefault="00060DC6" w:rsidP="00800DFD">
            <w:pPr>
              <w:pStyle w:val="Prrafodelista"/>
              <w:ind w:left="458"/>
              <w:rPr>
                <w:sz w:val="20"/>
                <w:szCs w:val="20"/>
              </w:rPr>
            </w:pPr>
          </w:p>
        </w:tc>
        <w:tc>
          <w:tcPr>
            <w:tcW w:w="6095" w:type="dxa"/>
            <w:gridSpan w:val="3"/>
            <w:shd w:val="clear" w:color="auto" w:fill="BDD6EE" w:themeFill="accent1" w:themeFillTint="66"/>
          </w:tcPr>
          <w:p w14:paraId="77D2BB08" w14:textId="448660EC" w:rsidR="00060DC6" w:rsidRDefault="00060DC6" w:rsidP="00800DFD">
            <w:pPr>
              <w:rPr>
                <w:sz w:val="20"/>
                <w:szCs w:val="20"/>
              </w:rPr>
            </w:pPr>
            <w:r>
              <w:rPr>
                <w:sz w:val="20"/>
                <w:szCs w:val="20"/>
              </w:rPr>
              <w:t xml:space="preserve">En casos de pertinencia, la bibliografía contiene artículos, libros, manuales u otros elementos escritos por autoras, </w:t>
            </w:r>
            <w:proofErr w:type="spellStart"/>
            <w:r>
              <w:rPr>
                <w:sz w:val="20"/>
                <w:szCs w:val="20"/>
              </w:rPr>
              <w:t>co</w:t>
            </w:r>
            <w:proofErr w:type="spellEnd"/>
            <w:r>
              <w:rPr>
                <w:sz w:val="20"/>
                <w:szCs w:val="20"/>
              </w:rPr>
              <w:t xml:space="preserve">-autoras y/o autores sexo divergentes expertos en el área. </w:t>
            </w:r>
            <w:r w:rsidR="00CB46AD" w:rsidRPr="00CB46AD">
              <w:rPr>
                <w:sz w:val="20"/>
                <w:szCs w:val="20"/>
              </w:rPr>
              <w:t>y resg</w:t>
            </w:r>
            <w:r w:rsidR="00CB46AD">
              <w:rPr>
                <w:sz w:val="20"/>
                <w:szCs w:val="20"/>
              </w:rPr>
              <w:t>uardando los derechos de autor.</w:t>
            </w:r>
          </w:p>
        </w:tc>
        <w:tc>
          <w:tcPr>
            <w:tcW w:w="383" w:type="dxa"/>
            <w:shd w:val="clear" w:color="auto" w:fill="BDD6EE" w:themeFill="accent1" w:themeFillTint="66"/>
          </w:tcPr>
          <w:p w14:paraId="6A5E1D50" w14:textId="77777777" w:rsidR="00060DC6" w:rsidRPr="00286E83" w:rsidRDefault="00060DC6" w:rsidP="00800DFD">
            <w:pPr>
              <w:rPr>
                <w:sz w:val="20"/>
                <w:szCs w:val="20"/>
              </w:rPr>
            </w:pPr>
          </w:p>
        </w:tc>
        <w:tc>
          <w:tcPr>
            <w:tcW w:w="467" w:type="dxa"/>
            <w:shd w:val="clear" w:color="auto" w:fill="BDD6EE" w:themeFill="accent1" w:themeFillTint="66"/>
          </w:tcPr>
          <w:p w14:paraId="37976632" w14:textId="77777777" w:rsidR="00060DC6" w:rsidRPr="00286E83" w:rsidRDefault="00060DC6" w:rsidP="00800DFD">
            <w:pPr>
              <w:rPr>
                <w:sz w:val="20"/>
                <w:szCs w:val="20"/>
              </w:rPr>
            </w:pPr>
          </w:p>
        </w:tc>
        <w:tc>
          <w:tcPr>
            <w:tcW w:w="2268" w:type="dxa"/>
            <w:shd w:val="clear" w:color="auto" w:fill="BDD6EE" w:themeFill="accent1" w:themeFillTint="66"/>
          </w:tcPr>
          <w:p w14:paraId="463867BA" w14:textId="77777777" w:rsidR="00060DC6" w:rsidRPr="00286E83" w:rsidRDefault="00060DC6" w:rsidP="00800DFD">
            <w:pPr>
              <w:rPr>
                <w:sz w:val="20"/>
                <w:szCs w:val="20"/>
              </w:rPr>
            </w:pPr>
          </w:p>
        </w:tc>
      </w:tr>
      <w:tr w:rsidR="00060DC6" w:rsidRPr="000C3530" w14:paraId="463CB177" w14:textId="77777777" w:rsidTr="007E333A">
        <w:tc>
          <w:tcPr>
            <w:tcW w:w="2552" w:type="dxa"/>
            <w:gridSpan w:val="2"/>
          </w:tcPr>
          <w:p w14:paraId="48C31A40" w14:textId="77777777" w:rsidR="00060DC6" w:rsidRPr="000C3530" w:rsidRDefault="00060DC6" w:rsidP="00800DFD">
            <w:pPr>
              <w:rPr>
                <w:sz w:val="20"/>
                <w:szCs w:val="20"/>
              </w:rPr>
            </w:pPr>
            <w:r w:rsidRPr="000C3530">
              <w:rPr>
                <w:sz w:val="20"/>
                <w:szCs w:val="20"/>
              </w:rPr>
              <w:t>Observaciones generales</w:t>
            </w:r>
          </w:p>
          <w:p w14:paraId="7FD2D333" w14:textId="77777777" w:rsidR="00060DC6" w:rsidRPr="000C3530" w:rsidRDefault="00060DC6" w:rsidP="00800DFD">
            <w:pPr>
              <w:rPr>
                <w:sz w:val="20"/>
                <w:szCs w:val="20"/>
              </w:rPr>
            </w:pPr>
          </w:p>
        </w:tc>
        <w:tc>
          <w:tcPr>
            <w:tcW w:w="8363" w:type="dxa"/>
            <w:gridSpan w:val="5"/>
          </w:tcPr>
          <w:p w14:paraId="55FD5672" w14:textId="77777777" w:rsidR="00060DC6" w:rsidRDefault="00060DC6" w:rsidP="00800DFD">
            <w:pPr>
              <w:rPr>
                <w:sz w:val="20"/>
                <w:szCs w:val="20"/>
              </w:rPr>
            </w:pPr>
          </w:p>
          <w:p w14:paraId="72EA2442" w14:textId="77777777" w:rsidR="00060DC6" w:rsidRDefault="00060DC6" w:rsidP="00800DFD">
            <w:pPr>
              <w:rPr>
                <w:sz w:val="20"/>
                <w:szCs w:val="20"/>
              </w:rPr>
            </w:pPr>
          </w:p>
          <w:p w14:paraId="53C2DFCC" w14:textId="77777777" w:rsidR="00060DC6" w:rsidRDefault="00060DC6" w:rsidP="00800DFD">
            <w:pPr>
              <w:rPr>
                <w:sz w:val="20"/>
                <w:szCs w:val="20"/>
              </w:rPr>
            </w:pPr>
          </w:p>
          <w:p w14:paraId="761069C6" w14:textId="77777777" w:rsidR="00060DC6" w:rsidRDefault="00060DC6" w:rsidP="00800DFD">
            <w:pPr>
              <w:rPr>
                <w:sz w:val="20"/>
                <w:szCs w:val="20"/>
              </w:rPr>
            </w:pPr>
          </w:p>
          <w:p w14:paraId="6EB6DADF" w14:textId="77777777" w:rsidR="00060DC6" w:rsidRDefault="00060DC6" w:rsidP="00800DFD">
            <w:pPr>
              <w:rPr>
                <w:sz w:val="20"/>
                <w:szCs w:val="20"/>
              </w:rPr>
            </w:pPr>
          </w:p>
          <w:p w14:paraId="77F78648" w14:textId="77777777" w:rsidR="00060DC6" w:rsidRDefault="00060DC6" w:rsidP="00800DFD">
            <w:pPr>
              <w:rPr>
                <w:sz w:val="20"/>
                <w:szCs w:val="20"/>
              </w:rPr>
            </w:pPr>
          </w:p>
          <w:p w14:paraId="6DE7804C" w14:textId="77777777" w:rsidR="00060DC6" w:rsidRDefault="00060DC6" w:rsidP="00800DFD">
            <w:pPr>
              <w:rPr>
                <w:sz w:val="20"/>
                <w:szCs w:val="20"/>
              </w:rPr>
            </w:pPr>
          </w:p>
          <w:p w14:paraId="6531E575" w14:textId="77777777" w:rsidR="00060DC6" w:rsidRPr="000C3530" w:rsidRDefault="00060DC6" w:rsidP="00800DFD">
            <w:pPr>
              <w:rPr>
                <w:sz w:val="20"/>
                <w:szCs w:val="20"/>
              </w:rPr>
            </w:pPr>
          </w:p>
        </w:tc>
      </w:tr>
    </w:tbl>
    <w:p w14:paraId="2170F4A7" w14:textId="77777777" w:rsidR="00060DC6" w:rsidRDefault="00060DC6" w:rsidP="00060DC6"/>
    <w:p w14:paraId="03272C5B" w14:textId="3E725201" w:rsidR="00060DC6" w:rsidRDefault="00060DC6">
      <w:pPr>
        <w:pPrChange w:id="0" w:author="Autor">
          <w:pPr>
            <w:jc w:val="both"/>
          </w:pPr>
        </w:pPrChange>
      </w:pPr>
      <w:r>
        <w:br w:type="page"/>
      </w:r>
    </w:p>
    <w:p w14:paraId="7C90DAFD" w14:textId="77777777" w:rsidR="00060DC6" w:rsidRDefault="00060DC6">
      <w:pPr>
        <w:pStyle w:val="Ttulo1"/>
        <w:rPr>
          <w:rFonts w:asciiTheme="minorHAnsi" w:hAnsiTheme="minorHAnsi" w:cstheme="minorHAnsi"/>
          <w:sz w:val="20"/>
          <w:szCs w:val="20"/>
          <w:lang w:val="es-ES"/>
        </w:rPr>
        <w:sectPr w:rsidR="00060DC6" w:rsidSect="00C378E8">
          <w:headerReference w:type="default" r:id="rId8"/>
          <w:pgSz w:w="12240" w:h="15840"/>
          <w:pgMar w:top="1440" w:right="1077" w:bottom="1440" w:left="1077" w:header="709" w:footer="709" w:gutter="0"/>
          <w:cols w:space="708"/>
          <w:docGrid w:linePitch="360"/>
        </w:sectPr>
        <w:pPrChange w:id="1" w:author="Autor">
          <w:pPr>
            <w:pStyle w:val="Ttulo1"/>
            <w:jc w:val="center"/>
          </w:pPr>
        </w:pPrChange>
      </w:pPr>
      <w:bookmarkStart w:id="2" w:name="_Toc105762831"/>
    </w:p>
    <w:p w14:paraId="799D7814" w14:textId="4DAD39C2" w:rsidR="00060DC6" w:rsidRDefault="006811D1" w:rsidP="00C14DF2">
      <w:pPr>
        <w:pStyle w:val="Prrafodelista"/>
        <w:rPr>
          <w:rFonts w:cstheme="minorHAnsi"/>
          <w:sz w:val="20"/>
          <w:szCs w:val="20"/>
          <w:lang w:val="es-ES"/>
        </w:rPr>
      </w:pPr>
      <w:r w:rsidRPr="00CC7761">
        <w:rPr>
          <w:rFonts w:cstheme="minorHAnsi"/>
          <w:sz w:val="20"/>
          <w:szCs w:val="20"/>
          <w:lang w:val="es-ES"/>
        </w:rPr>
        <w:lastRenderedPageBreak/>
        <w:t xml:space="preserve">PROGRAMA </w:t>
      </w:r>
      <w:bookmarkEnd w:id="2"/>
      <w:r w:rsidRPr="00CC7761">
        <w:rPr>
          <w:rFonts w:cstheme="minorHAnsi"/>
          <w:sz w:val="20"/>
          <w:szCs w:val="20"/>
          <w:lang w:val="es-ES"/>
        </w:rPr>
        <w:t>DE ASIGNATURA</w:t>
      </w:r>
      <w:r>
        <w:rPr>
          <w:rFonts w:cstheme="minorHAnsi"/>
          <w:sz w:val="20"/>
          <w:szCs w:val="20"/>
          <w:lang w:val="es-ES"/>
        </w:rPr>
        <w:t xml:space="preserve"> NUEVO FORMATO</w:t>
      </w:r>
      <w:r w:rsidRPr="006811D1">
        <w:t xml:space="preserve"> </w:t>
      </w:r>
      <w:r w:rsidRPr="006811D1">
        <w:rPr>
          <w:rFonts w:cstheme="minorHAnsi"/>
          <w:sz w:val="20"/>
          <w:szCs w:val="20"/>
          <w:lang w:val="es-ES"/>
        </w:rPr>
        <w:t xml:space="preserve">PREGRADO CARRERAS DE LA FACULTAD DE EDUCACIÓN </w:t>
      </w:r>
      <w:r w:rsidRPr="00C14DF2">
        <w:rPr>
          <w:rFonts w:cstheme="minorHAnsi"/>
          <w:sz w:val="20"/>
          <w:szCs w:val="20"/>
          <w:lang w:val="es-ES"/>
        </w:rPr>
        <w:t>Y VESPERTINOS</w:t>
      </w:r>
    </w:p>
    <w:p w14:paraId="098DB8C6" w14:textId="77777777" w:rsidR="00C14DF2" w:rsidRPr="00C14DF2" w:rsidRDefault="00C14DF2" w:rsidP="00C14DF2">
      <w:pPr>
        <w:pStyle w:val="Prrafodelista"/>
        <w:rPr>
          <w:rFonts w:cstheme="minorHAnsi"/>
          <w:sz w:val="20"/>
          <w:szCs w:val="20"/>
          <w:lang w:val="es-ES"/>
        </w:rPr>
      </w:pPr>
    </w:p>
    <w:p w14:paraId="29149F1D" w14:textId="06ED4A49" w:rsidR="00060DC6" w:rsidRPr="00C14DF2" w:rsidRDefault="00060DC6" w:rsidP="00C14DF2">
      <w:pPr>
        <w:pStyle w:val="Prrafodelista"/>
        <w:numPr>
          <w:ilvl w:val="0"/>
          <w:numId w:val="7"/>
        </w:numPr>
        <w:rPr>
          <w:b/>
          <w:lang w:val="es-ES"/>
        </w:rPr>
      </w:pPr>
      <w:r w:rsidRPr="00C14DF2">
        <w:rPr>
          <w:b/>
          <w:lang w:val="es-ES"/>
        </w:rPr>
        <w:t>IDENTIFICACIÓN</w:t>
      </w:r>
    </w:p>
    <w:tbl>
      <w:tblPr>
        <w:tblStyle w:val="Tablaconcuadrcula"/>
        <w:tblW w:w="13042" w:type="dxa"/>
        <w:tblInd w:w="-147" w:type="dxa"/>
        <w:tblLayout w:type="fixed"/>
        <w:tblLook w:val="04A0" w:firstRow="1" w:lastRow="0" w:firstColumn="1" w:lastColumn="0" w:noHBand="0" w:noVBand="1"/>
      </w:tblPr>
      <w:tblGrid>
        <w:gridCol w:w="2127"/>
        <w:gridCol w:w="3685"/>
        <w:gridCol w:w="2977"/>
        <w:gridCol w:w="4253"/>
      </w:tblGrid>
      <w:tr w:rsidR="00060DC6" w:rsidRPr="00CC7761" w14:paraId="40AAE20F" w14:textId="77777777" w:rsidTr="00156367">
        <w:trPr>
          <w:trHeight w:val="238"/>
        </w:trPr>
        <w:tc>
          <w:tcPr>
            <w:tcW w:w="2127" w:type="dxa"/>
          </w:tcPr>
          <w:p w14:paraId="1728F215" w14:textId="77777777" w:rsidR="00060DC6" w:rsidRPr="00CC7761" w:rsidRDefault="00060DC6" w:rsidP="00800DFD">
            <w:pPr>
              <w:rPr>
                <w:rFonts w:cstheme="minorHAnsi"/>
                <w:sz w:val="20"/>
                <w:szCs w:val="20"/>
              </w:rPr>
            </w:pPr>
            <w:r w:rsidRPr="00CC7761">
              <w:rPr>
                <w:rFonts w:cstheme="minorHAnsi"/>
                <w:sz w:val="20"/>
                <w:szCs w:val="20"/>
              </w:rPr>
              <w:t>Nombre de la asignatura</w:t>
            </w:r>
          </w:p>
        </w:tc>
        <w:tc>
          <w:tcPr>
            <w:tcW w:w="10915" w:type="dxa"/>
            <w:gridSpan w:val="3"/>
          </w:tcPr>
          <w:p w14:paraId="18DBBB3D" w14:textId="77777777" w:rsidR="00060DC6" w:rsidRPr="00CC7761" w:rsidRDefault="00060DC6" w:rsidP="00800DFD">
            <w:pPr>
              <w:jc w:val="center"/>
              <w:rPr>
                <w:rFonts w:cstheme="minorHAnsi"/>
                <w:sz w:val="20"/>
                <w:szCs w:val="20"/>
              </w:rPr>
            </w:pPr>
          </w:p>
        </w:tc>
      </w:tr>
      <w:tr w:rsidR="00060DC6" w:rsidRPr="00CC7761" w14:paraId="18261F13" w14:textId="77777777" w:rsidTr="00156367">
        <w:tc>
          <w:tcPr>
            <w:tcW w:w="2127" w:type="dxa"/>
          </w:tcPr>
          <w:p w14:paraId="76AF3D8D" w14:textId="77777777" w:rsidR="00060DC6" w:rsidRPr="00CC7761" w:rsidRDefault="00060DC6" w:rsidP="00800DFD">
            <w:pPr>
              <w:rPr>
                <w:rFonts w:cstheme="minorHAnsi"/>
                <w:sz w:val="20"/>
                <w:szCs w:val="20"/>
              </w:rPr>
            </w:pPr>
            <w:r w:rsidRPr="00CC7761">
              <w:rPr>
                <w:rFonts w:cstheme="minorHAnsi"/>
                <w:sz w:val="20"/>
                <w:szCs w:val="20"/>
              </w:rPr>
              <w:t>Carrera/Programa</w:t>
            </w:r>
          </w:p>
        </w:tc>
        <w:tc>
          <w:tcPr>
            <w:tcW w:w="10915" w:type="dxa"/>
            <w:gridSpan w:val="3"/>
          </w:tcPr>
          <w:p w14:paraId="3BD93DD6" w14:textId="77777777" w:rsidR="00060DC6" w:rsidRPr="00CC7761" w:rsidRDefault="00060DC6" w:rsidP="00800DFD">
            <w:pPr>
              <w:jc w:val="center"/>
              <w:rPr>
                <w:rFonts w:cstheme="minorHAnsi"/>
                <w:sz w:val="20"/>
                <w:szCs w:val="20"/>
              </w:rPr>
            </w:pPr>
          </w:p>
        </w:tc>
      </w:tr>
      <w:tr w:rsidR="00060DC6" w:rsidRPr="00CC7761" w14:paraId="4F8AE6E6" w14:textId="77777777" w:rsidTr="00156367">
        <w:trPr>
          <w:trHeight w:val="288"/>
        </w:trPr>
        <w:tc>
          <w:tcPr>
            <w:tcW w:w="2127" w:type="dxa"/>
          </w:tcPr>
          <w:p w14:paraId="0982D7B3" w14:textId="77777777" w:rsidR="00060DC6" w:rsidRPr="00CC7761" w:rsidRDefault="00060DC6" w:rsidP="00800DFD">
            <w:pPr>
              <w:rPr>
                <w:rFonts w:cstheme="minorHAnsi"/>
                <w:sz w:val="20"/>
                <w:szCs w:val="20"/>
              </w:rPr>
            </w:pPr>
            <w:r w:rsidRPr="00CC7761">
              <w:rPr>
                <w:rFonts w:cstheme="minorHAnsi"/>
                <w:sz w:val="20"/>
                <w:szCs w:val="20"/>
              </w:rPr>
              <w:t>Nº de Resolución de Plan de Estudios</w:t>
            </w:r>
          </w:p>
        </w:tc>
        <w:tc>
          <w:tcPr>
            <w:tcW w:w="10915" w:type="dxa"/>
            <w:gridSpan w:val="3"/>
          </w:tcPr>
          <w:p w14:paraId="7B999F8D" w14:textId="77777777" w:rsidR="00060DC6" w:rsidRPr="00CC7761" w:rsidRDefault="00060DC6" w:rsidP="00800DFD">
            <w:pPr>
              <w:rPr>
                <w:rFonts w:cstheme="minorHAnsi"/>
                <w:sz w:val="20"/>
                <w:szCs w:val="20"/>
              </w:rPr>
            </w:pPr>
          </w:p>
        </w:tc>
      </w:tr>
      <w:tr w:rsidR="00060DC6" w:rsidRPr="00CC7761" w14:paraId="3506306C" w14:textId="77777777" w:rsidTr="00156367">
        <w:tc>
          <w:tcPr>
            <w:tcW w:w="2127" w:type="dxa"/>
          </w:tcPr>
          <w:p w14:paraId="1EC8D701" w14:textId="77777777" w:rsidR="00060DC6" w:rsidRPr="001A4A8E" w:rsidRDefault="00060DC6" w:rsidP="00800DFD">
            <w:pPr>
              <w:rPr>
                <w:rFonts w:cstheme="minorHAnsi"/>
                <w:sz w:val="20"/>
                <w:szCs w:val="20"/>
              </w:rPr>
            </w:pPr>
            <w:r w:rsidRPr="001A4A8E">
              <w:rPr>
                <w:rFonts w:cstheme="minorHAnsi"/>
                <w:sz w:val="20"/>
                <w:szCs w:val="20"/>
              </w:rPr>
              <w:t>Código Asignatura</w:t>
            </w:r>
          </w:p>
        </w:tc>
        <w:tc>
          <w:tcPr>
            <w:tcW w:w="10915" w:type="dxa"/>
            <w:gridSpan w:val="3"/>
          </w:tcPr>
          <w:p w14:paraId="19ED05DA" w14:textId="77777777" w:rsidR="00060DC6" w:rsidRPr="001A4A8E" w:rsidRDefault="00060DC6" w:rsidP="00800DFD">
            <w:pPr>
              <w:jc w:val="center"/>
              <w:rPr>
                <w:rFonts w:cstheme="minorHAnsi"/>
                <w:sz w:val="20"/>
                <w:szCs w:val="20"/>
              </w:rPr>
            </w:pPr>
          </w:p>
        </w:tc>
      </w:tr>
      <w:tr w:rsidR="00060DC6" w:rsidRPr="00CC7761" w14:paraId="3049ABFD" w14:textId="77777777" w:rsidTr="00156367">
        <w:tc>
          <w:tcPr>
            <w:tcW w:w="2127" w:type="dxa"/>
          </w:tcPr>
          <w:p w14:paraId="497C69DD" w14:textId="77777777" w:rsidR="00060DC6" w:rsidRPr="001A4A8E" w:rsidRDefault="00060DC6" w:rsidP="00800DFD">
            <w:pPr>
              <w:rPr>
                <w:rFonts w:cstheme="minorHAnsi"/>
                <w:sz w:val="20"/>
                <w:szCs w:val="20"/>
              </w:rPr>
            </w:pPr>
            <w:r w:rsidRPr="001A4A8E">
              <w:rPr>
                <w:rFonts w:cstheme="minorHAnsi"/>
                <w:sz w:val="20"/>
                <w:szCs w:val="20"/>
              </w:rPr>
              <w:t>Versión Programa</w:t>
            </w:r>
          </w:p>
        </w:tc>
        <w:tc>
          <w:tcPr>
            <w:tcW w:w="10915" w:type="dxa"/>
            <w:gridSpan w:val="3"/>
          </w:tcPr>
          <w:p w14:paraId="44F619D4" w14:textId="1D5D1FEB" w:rsidR="00060DC6" w:rsidRPr="001A4A8E" w:rsidRDefault="00060DC6" w:rsidP="00800DFD">
            <w:pPr>
              <w:jc w:val="center"/>
              <w:rPr>
                <w:rFonts w:cstheme="minorHAnsi"/>
                <w:sz w:val="20"/>
                <w:szCs w:val="20"/>
              </w:rPr>
            </w:pPr>
            <w:r w:rsidRPr="001A4A8E">
              <w:rPr>
                <w:rFonts w:cstheme="minorHAnsi"/>
                <w:sz w:val="20"/>
                <w:szCs w:val="20"/>
              </w:rPr>
              <w:t>Indicar fecha (Mes año) de versión validada</w:t>
            </w:r>
            <w:r w:rsidR="0046418D">
              <w:rPr>
                <w:rFonts w:cstheme="minorHAnsi"/>
                <w:sz w:val="20"/>
                <w:szCs w:val="20"/>
              </w:rPr>
              <w:t xml:space="preserve"> por la DDA/VRA</w:t>
            </w:r>
          </w:p>
        </w:tc>
      </w:tr>
      <w:tr w:rsidR="00060DC6" w:rsidRPr="009662DF" w14:paraId="0354F197" w14:textId="77777777" w:rsidTr="00156367">
        <w:tc>
          <w:tcPr>
            <w:tcW w:w="2127" w:type="dxa"/>
          </w:tcPr>
          <w:p w14:paraId="1557D7D0" w14:textId="6925E28B" w:rsidR="00060DC6" w:rsidRPr="001A4A8E" w:rsidRDefault="00060DC6" w:rsidP="00D105BE">
            <w:pPr>
              <w:rPr>
                <w:rFonts w:cstheme="minorHAnsi"/>
                <w:sz w:val="20"/>
                <w:szCs w:val="20"/>
              </w:rPr>
            </w:pPr>
            <w:r w:rsidRPr="001A4A8E">
              <w:rPr>
                <w:rFonts w:cstheme="minorHAnsi"/>
                <w:sz w:val="20"/>
                <w:szCs w:val="20"/>
              </w:rPr>
              <w:t>Modalidad/</w:t>
            </w:r>
            <w:r w:rsidR="00D105BE">
              <w:rPr>
                <w:rFonts w:cstheme="minorHAnsi"/>
                <w:sz w:val="20"/>
                <w:szCs w:val="20"/>
              </w:rPr>
              <w:t>Jornada</w:t>
            </w:r>
          </w:p>
        </w:tc>
        <w:tc>
          <w:tcPr>
            <w:tcW w:w="10915" w:type="dxa"/>
            <w:gridSpan w:val="3"/>
          </w:tcPr>
          <w:p w14:paraId="65FF044D" w14:textId="2B9BE312" w:rsidR="00060DC6" w:rsidRPr="00C34336" w:rsidRDefault="00060DC6" w:rsidP="00D105BE">
            <w:pPr>
              <w:jc w:val="center"/>
              <w:rPr>
                <w:rFonts w:cstheme="minorHAnsi"/>
                <w:sz w:val="20"/>
                <w:szCs w:val="20"/>
                <w:lang w:val="en-US"/>
              </w:rPr>
            </w:pPr>
            <w:proofErr w:type="spellStart"/>
            <w:r w:rsidRPr="00C34336">
              <w:rPr>
                <w:rFonts w:cstheme="minorHAnsi"/>
                <w:sz w:val="20"/>
                <w:szCs w:val="20"/>
                <w:lang w:val="en-US"/>
              </w:rPr>
              <w:t>Modalidad</w:t>
            </w:r>
            <w:proofErr w:type="spellEnd"/>
            <w:r w:rsidRPr="00C34336">
              <w:rPr>
                <w:rFonts w:cstheme="minorHAnsi"/>
                <w:sz w:val="20"/>
                <w:szCs w:val="20"/>
                <w:lang w:val="en-US"/>
              </w:rPr>
              <w:t xml:space="preserve"> </w:t>
            </w:r>
            <w:proofErr w:type="spellStart"/>
            <w:r w:rsidR="00D105BE">
              <w:rPr>
                <w:rFonts w:cstheme="minorHAnsi"/>
                <w:sz w:val="20"/>
                <w:szCs w:val="20"/>
                <w:lang w:val="en-US"/>
              </w:rPr>
              <w:t>Presencial</w:t>
            </w:r>
            <w:proofErr w:type="spellEnd"/>
            <w:r w:rsidR="00D105BE">
              <w:rPr>
                <w:rFonts w:cstheme="minorHAnsi"/>
                <w:sz w:val="20"/>
                <w:szCs w:val="20"/>
                <w:lang w:val="en-US"/>
              </w:rPr>
              <w:t xml:space="preserve"> /O</w:t>
            </w:r>
            <w:r w:rsidRPr="00C34336">
              <w:rPr>
                <w:rFonts w:cstheme="minorHAnsi"/>
                <w:sz w:val="20"/>
                <w:szCs w:val="20"/>
                <w:lang w:val="en-US"/>
              </w:rPr>
              <w:t>nline;</w:t>
            </w:r>
            <w:r w:rsidR="00D105BE">
              <w:rPr>
                <w:rFonts w:cstheme="minorHAnsi"/>
                <w:sz w:val="20"/>
                <w:szCs w:val="20"/>
                <w:lang w:val="en-US"/>
              </w:rPr>
              <w:t xml:space="preserve"> </w:t>
            </w:r>
            <w:proofErr w:type="spellStart"/>
            <w:r w:rsidR="00D105BE">
              <w:rPr>
                <w:rFonts w:cstheme="minorHAnsi"/>
                <w:sz w:val="20"/>
                <w:szCs w:val="20"/>
                <w:lang w:val="en-US"/>
              </w:rPr>
              <w:t>Jornada</w:t>
            </w:r>
            <w:proofErr w:type="spellEnd"/>
            <w:r w:rsidR="00D105BE">
              <w:rPr>
                <w:rFonts w:cstheme="minorHAnsi"/>
                <w:sz w:val="20"/>
                <w:szCs w:val="20"/>
                <w:lang w:val="en-US"/>
              </w:rPr>
              <w:t xml:space="preserve"> </w:t>
            </w:r>
            <w:proofErr w:type="spellStart"/>
            <w:r w:rsidR="00D105BE">
              <w:rPr>
                <w:rFonts w:cstheme="minorHAnsi"/>
                <w:sz w:val="20"/>
                <w:szCs w:val="20"/>
                <w:lang w:val="en-US"/>
              </w:rPr>
              <w:t>Diurna</w:t>
            </w:r>
            <w:proofErr w:type="spellEnd"/>
            <w:r w:rsidR="00D105BE">
              <w:rPr>
                <w:rFonts w:cstheme="minorHAnsi"/>
                <w:sz w:val="20"/>
                <w:szCs w:val="20"/>
                <w:lang w:val="en-US"/>
              </w:rPr>
              <w:t>/</w:t>
            </w:r>
            <w:proofErr w:type="spellStart"/>
            <w:r w:rsidR="00D105BE">
              <w:rPr>
                <w:rFonts w:cstheme="minorHAnsi"/>
                <w:sz w:val="20"/>
                <w:szCs w:val="20"/>
                <w:lang w:val="en-US"/>
              </w:rPr>
              <w:t>Vespertina</w:t>
            </w:r>
            <w:proofErr w:type="spellEnd"/>
            <w:r w:rsidRPr="00C34336">
              <w:rPr>
                <w:rFonts w:cstheme="minorHAnsi"/>
                <w:sz w:val="20"/>
                <w:szCs w:val="20"/>
                <w:lang w:val="en-US"/>
              </w:rPr>
              <w:t xml:space="preserve"> </w:t>
            </w:r>
          </w:p>
        </w:tc>
      </w:tr>
      <w:tr w:rsidR="00060DC6" w:rsidRPr="00CC7761" w14:paraId="3E6BCF6B" w14:textId="77777777" w:rsidTr="00156367">
        <w:tc>
          <w:tcPr>
            <w:tcW w:w="2127" w:type="dxa"/>
          </w:tcPr>
          <w:p w14:paraId="6CC4EBBE" w14:textId="77777777" w:rsidR="00060DC6" w:rsidRPr="00CC7761" w:rsidRDefault="00060DC6" w:rsidP="00800DFD">
            <w:pPr>
              <w:rPr>
                <w:rFonts w:cstheme="minorHAnsi"/>
                <w:sz w:val="20"/>
                <w:szCs w:val="20"/>
              </w:rPr>
            </w:pPr>
            <w:r w:rsidRPr="00CC7761">
              <w:rPr>
                <w:rFonts w:cstheme="minorHAnsi"/>
                <w:sz w:val="20"/>
                <w:szCs w:val="20"/>
              </w:rPr>
              <w:t>Ubicación en el Plan de Estudios</w:t>
            </w:r>
          </w:p>
        </w:tc>
        <w:tc>
          <w:tcPr>
            <w:tcW w:w="10915" w:type="dxa"/>
            <w:gridSpan w:val="3"/>
          </w:tcPr>
          <w:p w14:paraId="5994D993" w14:textId="468C259E" w:rsidR="00060DC6" w:rsidRPr="00CC7761" w:rsidRDefault="00060DC6" w:rsidP="00A3560B">
            <w:pPr>
              <w:jc w:val="center"/>
              <w:rPr>
                <w:rFonts w:cstheme="minorHAnsi"/>
                <w:sz w:val="20"/>
                <w:szCs w:val="20"/>
              </w:rPr>
            </w:pPr>
            <w:r w:rsidRPr="00CC7761">
              <w:rPr>
                <w:rFonts w:cstheme="minorHAnsi"/>
                <w:sz w:val="20"/>
                <w:szCs w:val="20"/>
              </w:rPr>
              <w:t xml:space="preserve">Semestre – Trimestre </w:t>
            </w:r>
          </w:p>
        </w:tc>
      </w:tr>
      <w:tr w:rsidR="00060DC6" w:rsidRPr="00CC7761" w14:paraId="69DC6832" w14:textId="77777777" w:rsidTr="00156367">
        <w:tc>
          <w:tcPr>
            <w:tcW w:w="2127" w:type="dxa"/>
          </w:tcPr>
          <w:p w14:paraId="5671B54C" w14:textId="77777777" w:rsidR="00060DC6" w:rsidRPr="00CC7761" w:rsidRDefault="00060DC6" w:rsidP="00800DFD">
            <w:pPr>
              <w:rPr>
                <w:rFonts w:cstheme="minorHAnsi"/>
                <w:sz w:val="20"/>
                <w:szCs w:val="20"/>
              </w:rPr>
            </w:pPr>
            <w:r w:rsidRPr="00CC7761">
              <w:rPr>
                <w:rFonts w:cstheme="minorHAnsi"/>
                <w:sz w:val="20"/>
                <w:szCs w:val="20"/>
              </w:rPr>
              <w:t xml:space="preserve">Pre-requisitos </w:t>
            </w:r>
          </w:p>
        </w:tc>
        <w:tc>
          <w:tcPr>
            <w:tcW w:w="10915" w:type="dxa"/>
            <w:gridSpan w:val="3"/>
          </w:tcPr>
          <w:p w14:paraId="634504F7" w14:textId="77777777" w:rsidR="00060DC6" w:rsidRPr="00CC7761" w:rsidRDefault="00060DC6" w:rsidP="00800DFD">
            <w:pPr>
              <w:jc w:val="center"/>
              <w:rPr>
                <w:rFonts w:cstheme="minorHAnsi"/>
                <w:sz w:val="20"/>
                <w:szCs w:val="20"/>
              </w:rPr>
            </w:pPr>
          </w:p>
        </w:tc>
      </w:tr>
      <w:tr w:rsidR="00060DC6" w:rsidRPr="00CC7761" w14:paraId="69084D7C" w14:textId="77777777" w:rsidTr="00156367">
        <w:trPr>
          <w:trHeight w:val="414"/>
        </w:trPr>
        <w:tc>
          <w:tcPr>
            <w:tcW w:w="13042" w:type="dxa"/>
            <w:gridSpan w:val="4"/>
          </w:tcPr>
          <w:p w14:paraId="479638A8" w14:textId="77777777" w:rsidR="00060DC6" w:rsidRPr="00CC7761" w:rsidRDefault="00060DC6" w:rsidP="00800DFD">
            <w:pPr>
              <w:jc w:val="center"/>
              <w:rPr>
                <w:rFonts w:cstheme="minorHAnsi"/>
                <w:b/>
                <w:bCs/>
                <w:sz w:val="20"/>
                <w:szCs w:val="20"/>
              </w:rPr>
            </w:pPr>
            <w:r w:rsidRPr="00CC7761">
              <w:rPr>
                <w:rFonts w:cstheme="minorHAnsi"/>
                <w:b/>
                <w:bCs/>
                <w:sz w:val="20"/>
                <w:szCs w:val="20"/>
              </w:rPr>
              <w:t>Carga académica</w:t>
            </w:r>
          </w:p>
        </w:tc>
      </w:tr>
      <w:tr w:rsidR="00060DC6" w:rsidRPr="00CC7761" w14:paraId="2BF3550D" w14:textId="77777777" w:rsidTr="00071F81">
        <w:trPr>
          <w:trHeight w:val="550"/>
        </w:trPr>
        <w:tc>
          <w:tcPr>
            <w:tcW w:w="2127" w:type="dxa"/>
            <w:vMerge w:val="restart"/>
          </w:tcPr>
          <w:p w14:paraId="7E9180AF" w14:textId="77777777" w:rsidR="00060DC6" w:rsidRPr="00CC7761" w:rsidRDefault="00060DC6" w:rsidP="00800DFD">
            <w:pPr>
              <w:rPr>
                <w:rFonts w:cstheme="minorHAnsi"/>
                <w:sz w:val="20"/>
                <w:szCs w:val="20"/>
              </w:rPr>
            </w:pPr>
            <w:r w:rsidRPr="00CC7761">
              <w:rPr>
                <w:rFonts w:cstheme="minorHAnsi"/>
                <w:sz w:val="20"/>
                <w:szCs w:val="20"/>
              </w:rPr>
              <w:t>Docencia</w:t>
            </w:r>
          </w:p>
        </w:tc>
        <w:tc>
          <w:tcPr>
            <w:tcW w:w="3685" w:type="dxa"/>
          </w:tcPr>
          <w:p w14:paraId="2F02B655" w14:textId="77777777" w:rsidR="00060DC6" w:rsidRPr="0034563E" w:rsidRDefault="00060DC6" w:rsidP="00800DFD">
            <w:pPr>
              <w:jc w:val="center"/>
              <w:rPr>
                <w:rFonts w:cstheme="minorHAnsi"/>
                <w:sz w:val="20"/>
                <w:szCs w:val="20"/>
              </w:rPr>
            </w:pPr>
            <w:r w:rsidRPr="0034563E">
              <w:rPr>
                <w:rFonts w:cstheme="minorHAnsi"/>
                <w:sz w:val="20"/>
                <w:szCs w:val="20"/>
              </w:rPr>
              <w:t>Tipo de actividad</w:t>
            </w:r>
          </w:p>
        </w:tc>
        <w:tc>
          <w:tcPr>
            <w:tcW w:w="2977" w:type="dxa"/>
          </w:tcPr>
          <w:p w14:paraId="16199EFE" w14:textId="5A0D6552" w:rsidR="00060DC6" w:rsidRPr="0034563E" w:rsidRDefault="00060DC6" w:rsidP="00D92E7F">
            <w:pPr>
              <w:jc w:val="center"/>
              <w:rPr>
                <w:rFonts w:cstheme="minorHAnsi"/>
                <w:sz w:val="20"/>
                <w:szCs w:val="20"/>
              </w:rPr>
            </w:pPr>
            <w:r w:rsidRPr="0034563E">
              <w:rPr>
                <w:rStyle w:val="Refdenotaalpie"/>
                <w:rFonts w:cstheme="minorHAnsi"/>
                <w:sz w:val="20"/>
                <w:szCs w:val="20"/>
              </w:rPr>
              <w:footnoteReference w:id="1"/>
            </w:r>
            <w:r w:rsidRPr="0034563E">
              <w:rPr>
                <w:rFonts w:cstheme="minorHAnsi"/>
                <w:sz w:val="20"/>
                <w:szCs w:val="20"/>
              </w:rPr>
              <w:t xml:space="preserve">Horas pedagógicas  de dedicación </w:t>
            </w:r>
            <w:r w:rsidR="00D92E7F">
              <w:rPr>
                <w:rFonts w:cstheme="minorHAnsi"/>
                <w:sz w:val="20"/>
                <w:szCs w:val="20"/>
              </w:rPr>
              <w:t>presencial</w:t>
            </w:r>
            <w:r w:rsidRPr="0034563E">
              <w:rPr>
                <w:rFonts w:cstheme="minorHAnsi"/>
                <w:sz w:val="20"/>
                <w:szCs w:val="20"/>
              </w:rPr>
              <w:t xml:space="preserve"> semanal</w:t>
            </w:r>
          </w:p>
        </w:tc>
        <w:tc>
          <w:tcPr>
            <w:tcW w:w="4253" w:type="dxa"/>
          </w:tcPr>
          <w:p w14:paraId="6FF52E04" w14:textId="59B83ACF" w:rsidR="00060DC6" w:rsidRPr="0034563E" w:rsidRDefault="00060DC6" w:rsidP="00D92E7F">
            <w:pPr>
              <w:jc w:val="center"/>
              <w:rPr>
                <w:rFonts w:cstheme="minorHAnsi"/>
                <w:sz w:val="20"/>
                <w:szCs w:val="20"/>
              </w:rPr>
            </w:pPr>
            <w:r w:rsidRPr="0034563E">
              <w:rPr>
                <w:rStyle w:val="Refdenotaalpie"/>
                <w:rFonts w:cstheme="minorHAnsi"/>
                <w:sz w:val="20"/>
                <w:szCs w:val="20"/>
              </w:rPr>
              <w:footnoteReference w:id="2"/>
            </w:r>
            <w:r w:rsidRPr="0034563E">
              <w:rPr>
                <w:rFonts w:cstheme="minorHAnsi"/>
                <w:sz w:val="20"/>
                <w:szCs w:val="20"/>
              </w:rPr>
              <w:t>Horas pedagógicas</w:t>
            </w:r>
            <w:r w:rsidR="00D92E7F">
              <w:rPr>
                <w:rFonts w:cstheme="minorHAnsi"/>
                <w:sz w:val="20"/>
                <w:szCs w:val="20"/>
              </w:rPr>
              <w:t xml:space="preserve"> autónomas </w:t>
            </w:r>
            <w:r w:rsidRPr="0034563E">
              <w:rPr>
                <w:rFonts w:cstheme="minorHAnsi"/>
                <w:sz w:val="20"/>
                <w:szCs w:val="20"/>
              </w:rPr>
              <w:t>de dedicación</w:t>
            </w:r>
          </w:p>
        </w:tc>
      </w:tr>
      <w:tr w:rsidR="00060DC6" w:rsidRPr="00CC7761" w14:paraId="6BAFBC2B" w14:textId="77777777" w:rsidTr="00071F81">
        <w:trPr>
          <w:trHeight w:val="555"/>
        </w:trPr>
        <w:tc>
          <w:tcPr>
            <w:tcW w:w="2127" w:type="dxa"/>
            <w:vMerge/>
          </w:tcPr>
          <w:p w14:paraId="3112A878" w14:textId="77777777" w:rsidR="00060DC6" w:rsidRPr="00CC7761" w:rsidRDefault="00060DC6" w:rsidP="00800DFD">
            <w:pPr>
              <w:rPr>
                <w:rFonts w:cstheme="minorHAnsi"/>
                <w:sz w:val="20"/>
                <w:szCs w:val="20"/>
              </w:rPr>
            </w:pPr>
          </w:p>
        </w:tc>
        <w:tc>
          <w:tcPr>
            <w:tcW w:w="3685" w:type="dxa"/>
          </w:tcPr>
          <w:p w14:paraId="33D5C7C8" w14:textId="77777777" w:rsidR="00060DC6" w:rsidRPr="00CC7761" w:rsidRDefault="00060DC6" w:rsidP="00800DFD">
            <w:pPr>
              <w:jc w:val="both"/>
              <w:rPr>
                <w:rFonts w:cstheme="minorHAnsi"/>
                <w:sz w:val="20"/>
                <w:szCs w:val="20"/>
              </w:rPr>
            </w:pPr>
            <w:r w:rsidRPr="00CC7761">
              <w:rPr>
                <w:rFonts w:cstheme="minorHAnsi"/>
                <w:sz w:val="20"/>
                <w:szCs w:val="20"/>
              </w:rPr>
              <w:t>Clase</w:t>
            </w:r>
            <w:r>
              <w:rPr>
                <w:rFonts w:cstheme="minorHAnsi"/>
                <w:sz w:val="20"/>
                <w:szCs w:val="20"/>
              </w:rPr>
              <w:t xml:space="preserve"> (corresponden a las horas Teóricas del TELA)</w:t>
            </w:r>
          </w:p>
        </w:tc>
        <w:tc>
          <w:tcPr>
            <w:tcW w:w="2977" w:type="dxa"/>
          </w:tcPr>
          <w:p w14:paraId="2B5E025F" w14:textId="77777777" w:rsidR="00060DC6" w:rsidRPr="00CC7761" w:rsidRDefault="00060DC6" w:rsidP="00800DFD">
            <w:pPr>
              <w:jc w:val="both"/>
              <w:rPr>
                <w:rFonts w:cstheme="minorHAnsi"/>
                <w:sz w:val="20"/>
                <w:szCs w:val="20"/>
              </w:rPr>
            </w:pPr>
          </w:p>
        </w:tc>
        <w:tc>
          <w:tcPr>
            <w:tcW w:w="4253" w:type="dxa"/>
          </w:tcPr>
          <w:p w14:paraId="508DD1A0" w14:textId="77777777" w:rsidR="00060DC6" w:rsidRPr="00CC7761" w:rsidRDefault="00060DC6" w:rsidP="00800DFD">
            <w:pPr>
              <w:jc w:val="both"/>
              <w:rPr>
                <w:rFonts w:cstheme="minorHAnsi"/>
                <w:sz w:val="20"/>
                <w:szCs w:val="20"/>
              </w:rPr>
            </w:pPr>
          </w:p>
        </w:tc>
      </w:tr>
      <w:tr w:rsidR="00060DC6" w:rsidRPr="00CC7761" w14:paraId="6CB0E410" w14:textId="77777777" w:rsidTr="00071F81">
        <w:trPr>
          <w:trHeight w:val="275"/>
        </w:trPr>
        <w:tc>
          <w:tcPr>
            <w:tcW w:w="2127" w:type="dxa"/>
            <w:vMerge/>
          </w:tcPr>
          <w:p w14:paraId="4FD29DAE" w14:textId="77777777" w:rsidR="00060DC6" w:rsidRPr="00CC7761" w:rsidRDefault="00060DC6" w:rsidP="00800DFD">
            <w:pPr>
              <w:rPr>
                <w:rFonts w:cstheme="minorHAnsi"/>
                <w:sz w:val="20"/>
                <w:szCs w:val="20"/>
              </w:rPr>
            </w:pPr>
          </w:p>
        </w:tc>
        <w:tc>
          <w:tcPr>
            <w:tcW w:w="3685" w:type="dxa"/>
          </w:tcPr>
          <w:p w14:paraId="5DF7F0F4" w14:textId="77777777" w:rsidR="00060DC6" w:rsidRPr="00CC7761" w:rsidRDefault="00060DC6" w:rsidP="00800DFD">
            <w:pPr>
              <w:jc w:val="both"/>
              <w:rPr>
                <w:rFonts w:cstheme="minorHAnsi"/>
                <w:sz w:val="20"/>
                <w:szCs w:val="20"/>
              </w:rPr>
            </w:pPr>
            <w:r w:rsidRPr="00CC7761">
              <w:rPr>
                <w:rFonts w:cstheme="minorHAnsi"/>
                <w:sz w:val="20"/>
                <w:szCs w:val="20"/>
              </w:rPr>
              <w:t>Taller</w:t>
            </w:r>
            <w:r>
              <w:rPr>
                <w:rFonts w:cstheme="minorHAnsi"/>
                <w:sz w:val="20"/>
                <w:szCs w:val="20"/>
              </w:rPr>
              <w:t xml:space="preserve"> </w:t>
            </w:r>
            <w:r w:rsidRPr="00D61DEF">
              <w:rPr>
                <w:rFonts w:cstheme="minorHAnsi"/>
                <w:sz w:val="20"/>
                <w:szCs w:val="20"/>
              </w:rPr>
              <w:t xml:space="preserve">(corresponden a las horas </w:t>
            </w:r>
            <w:r>
              <w:rPr>
                <w:rFonts w:cstheme="minorHAnsi"/>
                <w:sz w:val="20"/>
                <w:szCs w:val="20"/>
              </w:rPr>
              <w:t>Ejercicio</w:t>
            </w:r>
            <w:r w:rsidRPr="00D61DEF">
              <w:rPr>
                <w:rFonts w:cstheme="minorHAnsi"/>
                <w:sz w:val="20"/>
                <w:szCs w:val="20"/>
              </w:rPr>
              <w:t xml:space="preserve"> del TELA)</w:t>
            </w:r>
          </w:p>
        </w:tc>
        <w:tc>
          <w:tcPr>
            <w:tcW w:w="2977" w:type="dxa"/>
          </w:tcPr>
          <w:p w14:paraId="0BE3AB31" w14:textId="77777777" w:rsidR="00060DC6" w:rsidRPr="00CC7761" w:rsidRDefault="00060DC6" w:rsidP="00800DFD">
            <w:pPr>
              <w:jc w:val="both"/>
              <w:rPr>
                <w:rFonts w:cstheme="minorHAnsi"/>
                <w:sz w:val="20"/>
                <w:szCs w:val="20"/>
              </w:rPr>
            </w:pPr>
          </w:p>
        </w:tc>
        <w:tc>
          <w:tcPr>
            <w:tcW w:w="4253" w:type="dxa"/>
          </w:tcPr>
          <w:p w14:paraId="382B3584" w14:textId="77777777" w:rsidR="00060DC6" w:rsidRPr="00CC7761" w:rsidRDefault="00060DC6" w:rsidP="00800DFD">
            <w:pPr>
              <w:jc w:val="both"/>
              <w:rPr>
                <w:rFonts w:cstheme="minorHAnsi"/>
                <w:sz w:val="20"/>
                <w:szCs w:val="20"/>
              </w:rPr>
            </w:pPr>
          </w:p>
        </w:tc>
      </w:tr>
      <w:tr w:rsidR="00060DC6" w:rsidRPr="00CC7761" w14:paraId="66BBC08C" w14:textId="77777777" w:rsidTr="00071F81">
        <w:trPr>
          <w:trHeight w:val="257"/>
        </w:trPr>
        <w:tc>
          <w:tcPr>
            <w:tcW w:w="2127" w:type="dxa"/>
            <w:vMerge/>
          </w:tcPr>
          <w:p w14:paraId="592A3538" w14:textId="77777777" w:rsidR="00060DC6" w:rsidRPr="00CC7761" w:rsidRDefault="00060DC6" w:rsidP="00800DFD">
            <w:pPr>
              <w:rPr>
                <w:rFonts w:cstheme="minorHAnsi"/>
                <w:sz w:val="20"/>
                <w:szCs w:val="20"/>
              </w:rPr>
            </w:pPr>
          </w:p>
        </w:tc>
        <w:tc>
          <w:tcPr>
            <w:tcW w:w="3685" w:type="dxa"/>
          </w:tcPr>
          <w:p w14:paraId="4348857A" w14:textId="19DB8DF6" w:rsidR="00060DC6" w:rsidRPr="00CC7761" w:rsidRDefault="00060DC6" w:rsidP="00800DFD">
            <w:pPr>
              <w:jc w:val="both"/>
              <w:rPr>
                <w:rFonts w:cstheme="minorHAnsi"/>
                <w:sz w:val="20"/>
                <w:szCs w:val="20"/>
              </w:rPr>
            </w:pPr>
            <w:r w:rsidRPr="00CC7761">
              <w:rPr>
                <w:rFonts w:cstheme="minorHAnsi"/>
                <w:sz w:val="20"/>
                <w:szCs w:val="20"/>
              </w:rPr>
              <w:t>Ejercicios</w:t>
            </w:r>
            <w:ins w:id="3" w:author="Hector Luis Bravo Illanes" w:date="2025-06-24T10:06:00Z">
              <w:r w:rsidR="002336B4">
                <w:rPr>
                  <w:rFonts w:cstheme="minorHAnsi"/>
                  <w:sz w:val="20"/>
                  <w:szCs w:val="20"/>
                </w:rPr>
                <w:t xml:space="preserve"> </w:t>
              </w:r>
            </w:ins>
            <w:r w:rsidRPr="00D61DEF">
              <w:rPr>
                <w:rFonts w:cstheme="minorHAnsi"/>
                <w:sz w:val="20"/>
                <w:szCs w:val="20"/>
              </w:rPr>
              <w:t xml:space="preserve">(corresponden a </w:t>
            </w:r>
            <w:r>
              <w:rPr>
                <w:rFonts w:cstheme="minorHAnsi"/>
                <w:sz w:val="20"/>
                <w:szCs w:val="20"/>
              </w:rPr>
              <w:t xml:space="preserve">una subdivisión de </w:t>
            </w:r>
            <w:r w:rsidRPr="00D61DEF">
              <w:rPr>
                <w:rFonts w:cstheme="minorHAnsi"/>
                <w:sz w:val="20"/>
                <w:szCs w:val="20"/>
              </w:rPr>
              <w:t xml:space="preserve">las horas </w:t>
            </w:r>
            <w:r>
              <w:rPr>
                <w:rFonts w:cstheme="minorHAnsi"/>
                <w:sz w:val="20"/>
                <w:szCs w:val="20"/>
              </w:rPr>
              <w:t>Ejercicio</w:t>
            </w:r>
            <w:r w:rsidRPr="00D61DEF">
              <w:rPr>
                <w:rFonts w:cstheme="minorHAnsi"/>
                <w:sz w:val="20"/>
                <w:szCs w:val="20"/>
              </w:rPr>
              <w:t xml:space="preserve"> del TELA)</w:t>
            </w:r>
          </w:p>
        </w:tc>
        <w:tc>
          <w:tcPr>
            <w:tcW w:w="2977" w:type="dxa"/>
          </w:tcPr>
          <w:p w14:paraId="503574E2" w14:textId="77777777" w:rsidR="00060DC6" w:rsidRPr="00CC7761" w:rsidRDefault="00060DC6" w:rsidP="00800DFD">
            <w:pPr>
              <w:jc w:val="both"/>
              <w:rPr>
                <w:rFonts w:cstheme="minorHAnsi"/>
                <w:sz w:val="20"/>
                <w:szCs w:val="20"/>
              </w:rPr>
            </w:pPr>
          </w:p>
        </w:tc>
        <w:tc>
          <w:tcPr>
            <w:tcW w:w="4253" w:type="dxa"/>
          </w:tcPr>
          <w:p w14:paraId="2DD1DA98" w14:textId="77777777" w:rsidR="00060DC6" w:rsidRPr="00CC7761" w:rsidRDefault="00060DC6" w:rsidP="00800DFD">
            <w:pPr>
              <w:jc w:val="both"/>
              <w:rPr>
                <w:rFonts w:cstheme="minorHAnsi"/>
                <w:sz w:val="20"/>
                <w:szCs w:val="20"/>
              </w:rPr>
            </w:pPr>
          </w:p>
        </w:tc>
      </w:tr>
      <w:tr w:rsidR="002336B4" w:rsidRPr="00CC7761" w14:paraId="360FAD37" w14:textId="77777777" w:rsidTr="00071F81">
        <w:trPr>
          <w:trHeight w:val="257"/>
        </w:trPr>
        <w:tc>
          <w:tcPr>
            <w:tcW w:w="2127" w:type="dxa"/>
            <w:vMerge/>
          </w:tcPr>
          <w:p w14:paraId="600402C8" w14:textId="77777777" w:rsidR="002336B4" w:rsidRPr="00CC7761" w:rsidRDefault="002336B4" w:rsidP="00800DFD">
            <w:pPr>
              <w:rPr>
                <w:rFonts w:cstheme="minorHAnsi"/>
                <w:sz w:val="20"/>
                <w:szCs w:val="20"/>
              </w:rPr>
            </w:pPr>
          </w:p>
        </w:tc>
        <w:tc>
          <w:tcPr>
            <w:tcW w:w="3685" w:type="dxa"/>
          </w:tcPr>
          <w:p w14:paraId="14EB8AB3" w14:textId="0625E734" w:rsidR="002336B4" w:rsidRPr="00CC7761" w:rsidRDefault="002336B4" w:rsidP="00800DFD">
            <w:pPr>
              <w:jc w:val="both"/>
              <w:rPr>
                <w:rFonts w:cstheme="minorHAnsi"/>
                <w:sz w:val="20"/>
                <w:szCs w:val="20"/>
              </w:rPr>
            </w:pPr>
            <w:r>
              <w:rPr>
                <w:rFonts w:cstheme="minorHAnsi"/>
                <w:sz w:val="20"/>
                <w:szCs w:val="20"/>
              </w:rPr>
              <w:t>Laboratorios (corresponden a las horas de Laboratorio del TELA)</w:t>
            </w:r>
          </w:p>
        </w:tc>
        <w:tc>
          <w:tcPr>
            <w:tcW w:w="2977" w:type="dxa"/>
          </w:tcPr>
          <w:p w14:paraId="2B34B8EA" w14:textId="77777777" w:rsidR="002336B4" w:rsidRPr="00CC7761" w:rsidRDefault="002336B4" w:rsidP="00800DFD">
            <w:pPr>
              <w:jc w:val="both"/>
              <w:rPr>
                <w:rFonts w:cstheme="minorHAnsi"/>
                <w:sz w:val="20"/>
                <w:szCs w:val="20"/>
              </w:rPr>
            </w:pPr>
          </w:p>
        </w:tc>
        <w:tc>
          <w:tcPr>
            <w:tcW w:w="4253" w:type="dxa"/>
          </w:tcPr>
          <w:p w14:paraId="20A6B237" w14:textId="77777777" w:rsidR="002336B4" w:rsidRPr="00CC7761" w:rsidRDefault="002336B4" w:rsidP="00800DFD">
            <w:pPr>
              <w:jc w:val="both"/>
              <w:rPr>
                <w:rFonts w:cstheme="minorHAnsi"/>
                <w:sz w:val="20"/>
                <w:szCs w:val="20"/>
              </w:rPr>
            </w:pPr>
          </w:p>
        </w:tc>
      </w:tr>
      <w:tr w:rsidR="00060DC6" w:rsidRPr="00CC7761" w14:paraId="6D83743B" w14:textId="77777777" w:rsidTr="00071F81">
        <w:trPr>
          <w:trHeight w:val="257"/>
        </w:trPr>
        <w:tc>
          <w:tcPr>
            <w:tcW w:w="2127" w:type="dxa"/>
            <w:vMerge/>
          </w:tcPr>
          <w:p w14:paraId="75268F22" w14:textId="77777777" w:rsidR="00060DC6" w:rsidRPr="00CC7761" w:rsidRDefault="00060DC6" w:rsidP="00800DFD">
            <w:pPr>
              <w:rPr>
                <w:rFonts w:cstheme="minorHAnsi"/>
                <w:sz w:val="20"/>
                <w:szCs w:val="20"/>
              </w:rPr>
            </w:pPr>
          </w:p>
        </w:tc>
        <w:tc>
          <w:tcPr>
            <w:tcW w:w="3685" w:type="dxa"/>
          </w:tcPr>
          <w:p w14:paraId="634DF7FF" w14:textId="77777777" w:rsidR="00060DC6" w:rsidRPr="00CC7761" w:rsidRDefault="00060DC6" w:rsidP="00800DFD">
            <w:pPr>
              <w:jc w:val="both"/>
              <w:rPr>
                <w:rFonts w:cstheme="minorHAnsi"/>
                <w:sz w:val="20"/>
                <w:szCs w:val="20"/>
              </w:rPr>
            </w:pPr>
            <w:r w:rsidRPr="00CC7761">
              <w:rPr>
                <w:rFonts w:cstheme="minorHAnsi"/>
                <w:sz w:val="20"/>
                <w:szCs w:val="20"/>
              </w:rPr>
              <w:t>Total Horas de trabajo académico</w:t>
            </w:r>
          </w:p>
        </w:tc>
        <w:tc>
          <w:tcPr>
            <w:tcW w:w="2977" w:type="dxa"/>
          </w:tcPr>
          <w:p w14:paraId="412FDA29" w14:textId="77777777" w:rsidR="00060DC6" w:rsidRPr="00CC7761" w:rsidRDefault="00060DC6" w:rsidP="00800DFD">
            <w:pPr>
              <w:jc w:val="both"/>
              <w:rPr>
                <w:rFonts w:cstheme="minorHAnsi"/>
                <w:sz w:val="20"/>
                <w:szCs w:val="20"/>
              </w:rPr>
            </w:pPr>
          </w:p>
        </w:tc>
        <w:tc>
          <w:tcPr>
            <w:tcW w:w="4253" w:type="dxa"/>
          </w:tcPr>
          <w:p w14:paraId="63D13FA4" w14:textId="77777777" w:rsidR="00060DC6" w:rsidRPr="00CC7761" w:rsidRDefault="00060DC6" w:rsidP="00800DFD">
            <w:pPr>
              <w:jc w:val="both"/>
              <w:rPr>
                <w:rFonts w:cstheme="minorHAnsi"/>
                <w:sz w:val="20"/>
                <w:szCs w:val="20"/>
              </w:rPr>
            </w:pPr>
          </w:p>
        </w:tc>
      </w:tr>
      <w:tr w:rsidR="00060DC6" w:rsidRPr="00CC7761" w14:paraId="6B529C86" w14:textId="77777777" w:rsidTr="00156367">
        <w:tc>
          <w:tcPr>
            <w:tcW w:w="2127" w:type="dxa"/>
          </w:tcPr>
          <w:p w14:paraId="09162570" w14:textId="77777777" w:rsidR="00060DC6" w:rsidRDefault="00060DC6" w:rsidP="00800DFD">
            <w:pPr>
              <w:rPr>
                <w:rStyle w:val="Refdenotaalpie"/>
                <w:rFonts w:cstheme="minorHAnsi"/>
                <w:sz w:val="20"/>
                <w:szCs w:val="20"/>
              </w:rPr>
            </w:pPr>
            <w:r>
              <w:rPr>
                <w:rStyle w:val="Refdenotaalpie"/>
                <w:rFonts w:cstheme="minorHAnsi"/>
                <w:sz w:val="20"/>
                <w:szCs w:val="20"/>
              </w:rPr>
              <w:lastRenderedPageBreak/>
              <w:footnoteReference w:id="3"/>
            </w:r>
            <w:r w:rsidRPr="00CC7761">
              <w:rPr>
                <w:rFonts w:cstheme="minorHAnsi"/>
                <w:sz w:val="20"/>
                <w:szCs w:val="20"/>
              </w:rPr>
              <w:t xml:space="preserve">Créditos SCT </w:t>
            </w:r>
            <w:r>
              <w:rPr>
                <w:rFonts w:cstheme="minorHAnsi"/>
                <w:sz w:val="20"/>
                <w:szCs w:val="20"/>
              </w:rPr>
              <w:t>UCEN</w:t>
            </w:r>
          </w:p>
        </w:tc>
        <w:tc>
          <w:tcPr>
            <w:tcW w:w="10915" w:type="dxa"/>
            <w:gridSpan w:val="3"/>
          </w:tcPr>
          <w:p w14:paraId="31A6E958" w14:textId="77777777" w:rsidR="00060DC6" w:rsidRPr="00CC7761" w:rsidRDefault="00060DC6" w:rsidP="00800DFD">
            <w:pPr>
              <w:jc w:val="both"/>
              <w:rPr>
                <w:rFonts w:cstheme="minorHAnsi"/>
                <w:i/>
                <w:sz w:val="20"/>
                <w:szCs w:val="20"/>
              </w:rPr>
            </w:pPr>
          </w:p>
        </w:tc>
      </w:tr>
      <w:tr w:rsidR="00060DC6" w:rsidRPr="00CC7761" w14:paraId="2B42ABE9" w14:textId="77777777" w:rsidTr="00156367">
        <w:tc>
          <w:tcPr>
            <w:tcW w:w="2127" w:type="dxa"/>
          </w:tcPr>
          <w:p w14:paraId="5B4BAC6D" w14:textId="5590CDC3" w:rsidR="00060DC6" w:rsidRDefault="00060DC6" w:rsidP="00800DFD">
            <w:pPr>
              <w:rPr>
                <w:rStyle w:val="Refdenotaalpie"/>
                <w:rFonts w:cstheme="minorHAnsi"/>
                <w:sz w:val="20"/>
                <w:szCs w:val="20"/>
              </w:rPr>
            </w:pPr>
            <w:r w:rsidRPr="00D61DEF">
              <w:rPr>
                <w:rFonts w:cstheme="minorHAnsi"/>
                <w:sz w:val="20"/>
                <w:szCs w:val="20"/>
              </w:rPr>
              <w:t>Número de semanas de dictación de la asignatura /curso</w:t>
            </w:r>
            <w:r w:rsidR="00D92E7F">
              <w:rPr>
                <w:rFonts w:cstheme="minorHAnsi"/>
                <w:sz w:val="20"/>
                <w:szCs w:val="20"/>
              </w:rPr>
              <w:t xml:space="preserve"> (semestre pregrado regular  presencial de 18 semanas- Trimestre pregrado regular vespertino 13 semanas)</w:t>
            </w:r>
          </w:p>
        </w:tc>
        <w:tc>
          <w:tcPr>
            <w:tcW w:w="10915" w:type="dxa"/>
            <w:gridSpan w:val="3"/>
          </w:tcPr>
          <w:p w14:paraId="0122B33C" w14:textId="77777777" w:rsidR="00060DC6" w:rsidRPr="00CC7761" w:rsidRDefault="00060DC6" w:rsidP="00800DFD">
            <w:pPr>
              <w:jc w:val="both"/>
              <w:rPr>
                <w:rFonts w:cstheme="minorHAnsi"/>
                <w:i/>
                <w:sz w:val="20"/>
                <w:szCs w:val="20"/>
              </w:rPr>
            </w:pPr>
          </w:p>
        </w:tc>
      </w:tr>
    </w:tbl>
    <w:p w14:paraId="228DF7F2" w14:textId="77777777" w:rsidR="007C2F72" w:rsidRDefault="007C2F72" w:rsidP="00C14DF2">
      <w:pPr>
        <w:spacing w:after="200" w:line="276" w:lineRule="auto"/>
        <w:rPr>
          <w:rFonts w:cstheme="minorHAnsi"/>
          <w:b/>
          <w:sz w:val="20"/>
          <w:szCs w:val="20"/>
          <w:lang w:val="es-ES"/>
        </w:rPr>
      </w:pPr>
    </w:p>
    <w:p w14:paraId="7F85FCC4" w14:textId="77777777" w:rsidR="007C2F72" w:rsidRDefault="007C2F72" w:rsidP="00C14DF2">
      <w:pPr>
        <w:spacing w:after="200" w:line="276" w:lineRule="auto"/>
        <w:rPr>
          <w:rFonts w:cstheme="minorHAnsi"/>
          <w:b/>
          <w:sz w:val="20"/>
          <w:szCs w:val="20"/>
          <w:lang w:val="es-ES"/>
        </w:rPr>
      </w:pPr>
    </w:p>
    <w:p w14:paraId="561AB560" w14:textId="2EDACAF6" w:rsidR="00060DC6" w:rsidRPr="007C2F72" w:rsidRDefault="00060DC6" w:rsidP="007C2F72">
      <w:pPr>
        <w:pStyle w:val="Prrafodelista"/>
        <w:numPr>
          <w:ilvl w:val="0"/>
          <w:numId w:val="7"/>
        </w:numPr>
        <w:spacing w:after="200" w:line="276" w:lineRule="auto"/>
        <w:rPr>
          <w:rFonts w:cstheme="minorHAnsi"/>
          <w:sz w:val="20"/>
          <w:szCs w:val="20"/>
          <w:lang w:val="es-ES"/>
        </w:rPr>
      </w:pPr>
      <w:r w:rsidRPr="007C2F72">
        <w:rPr>
          <w:rFonts w:cstheme="minorHAnsi"/>
          <w:b/>
          <w:sz w:val="20"/>
          <w:szCs w:val="20"/>
          <w:lang w:val="es-ES"/>
        </w:rPr>
        <w:t>DESCRIPCIÓN DE LA ASIGNATURA</w:t>
      </w:r>
    </w:p>
    <w:tbl>
      <w:tblPr>
        <w:tblStyle w:val="Tablaconcuadrcula"/>
        <w:tblW w:w="12900" w:type="dxa"/>
        <w:tblInd w:w="-5" w:type="dxa"/>
        <w:tblLayout w:type="fixed"/>
        <w:tblLook w:val="04A0" w:firstRow="1" w:lastRow="0" w:firstColumn="1" w:lastColumn="0" w:noHBand="0" w:noVBand="1"/>
      </w:tblPr>
      <w:tblGrid>
        <w:gridCol w:w="12900"/>
      </w:tblGrid>
      <w:tr w:rsidR="00060DC6" w:rsidRPr="00CC7761" w14:paraId="483DB86D" w14:textId="77777777" w:rsidTr="00C14DF2">
        <w:trPr>
          <w:trHeight w:val="2577"/>
        </w:trPr>
        <w:tc>
          <w:tcPr>
            <w:tcW w:w="12900" w:type="dxa"/>
          </w:tcPr>
          <w:p w14:paraId="59AD0F9F" w14:textId="77777777" w:rsidR="00060DC6" w:rsidRPr="00C2396B" w:rsidRDefault="00060DC6" w:rsidP="00800DFD">
            <w:pPr>
              <w:jc w:val="both"/>
              <w:rPr>
                <w:rFonts w:cstheme="minorHAnsi"/>
                <w:bCs/>
                <w:sz w:val="20"/>
                <w:szCs w:val="20"/>
              </w:rPr>
            </w:pPr>
            <w:r w:rsidRPr="00C2396B">
              <w:rPr>
                <w:rFonts w:cstheme="minorHAnsi"/>
                <w:bCs/>
                <w:sz w:val="20"/>
                <w:szCs w:val="20"/>
              </w:rPr>
              <w:t>La presentación es una breve descripción de la propuesta de formación, destacando la relación de la asignatura con el perfil de egreso y la importancia del mismo para el estudiantado.</w:t>
            </w:r>
          </w:p>
          <w:p w14:paraId="5F3D283E" w14:textId="4C59C293" w:rsidR="00060DC6" w:rsidRPr="00CC7761" w:rsidRDefault="00060DC6" w:rsidP="00800DFD">
            <w:pPr>
              <w:pStyle w:val="Textoindependiente2"/>
              <w:spacing w:line="276" w:lineRule="auto"/>
              <w:jc w:val="both"/>
              <w:rPr>
                <w:rFonts w:asciiTheme="minorHAnsi" w:hAnsiTheme="minorHAnsi" w:cstheme="minorHAnsi"/>
                <w:b/>
                <w:sz w:val="20"/>
                <w:szCs w:val="20"/>
              </w:rPr>
            </w:pPr>
            <w:r w:rsidRPr="00C2396B">
              <w:rPr>
                <w:rFonts w:asciiTheme="minorHAnsi" w:hAnsiTheme="minorHAnsi" w:cstheme="minorHAnsi"/>
                <w:sz w:val="20"/>
                <w:szCs w:val="20"/>
              </w:rPr>
              <w:t>Debe explicarse la utilidad de la asignatura en el contexto total de la carrera. En síntesis, se trata de explicar el para qué de la asignatura en la perspectiva del perfil de egreso definido. Debe responder de manera concisa y resumida a las siguientes interrogantes: ¿En qué consiste la Actividad Académica? ¿Por qué está incluida en el Programa de Formación de la carrera? ¿Cómo se abordará durante el período de formación? Debe limitarse entre 1</w:t>
            </w:r>
            <w:r w:rsidR="002336B4">
              <w:rPr>
                <w:rFonts w:asciiTheme="minorHAnsi" w:hAnsiTheme="minorHAnsi" w:cstheme="minorHAnsi"/>
                <w:sz w:val="20"/>
                <w:szCs w:val="20"/>
              </w:rPr>
              <w:t>30</w:t>
            </w:r>
            <w:r w:rsidRPr="00C2396B">
              <w:rPr>
                <w:rFonts w:asciiTheme="minorHAnsi" w:hAnsiTheme="minorHAnsi" w:cstheme="minorHAnsi"/>
                <w:sz w:val="20"/>
                <w:szCs w:val="20"/>
              </w:rPr>
              <w:t xml:space="preserve"> y 1</w:t>
            </w:r>
            <w:r w:rsidR="0046418D">
              <w:rPr>
                <w:rFonts w:asciiTheme="minorHAnsi" w:hAnsiTheme="minorHAnsi" w:cstheme="minorHAnsi"/>
                <w:sz w:val="20"/>
                <w:szCs w:val="20"/>
              </w:rPr>
              <w:t>5</w:t>
            </w:r>
            <w:r w:rsidRPr="00C2396B">
              <w:rPr>
                <w:rFonts w:asciiTheme="minorHAnsi" w:hAnsiTheme="minorHAnsi" w:cstheme="minorHAnsi"/>
                <w:sz w:val="20"/>
                <w:szCs w:val="20"/>
              </w:rPr>
              <w:t>0 palabras</w:t>
            </w:r>
            <w:r w:rsidRPr="00CC7761">
              <w:rPr>
                <w:rFonts w:asciiTheme="minorHAnsi" w:hAnsiTheme="minorHAnsi" w:cstheme="minorHAnsi"/>
                <w:i/>
                <w:sz w:val="20"/>
                <w:szCs w:val="20"/>
              </w:rPr>
              <w:t>.</w:t>
            </w:r>
          </w:p>
        </w:tc>
      </w:tr>
    </w:tbl>
    <w:p w14:paraId="7CC7787E" w14:textId="77777777" w:rsidR="007C2F72" w:rsidRDefault="007C2F72" w:rsidP="007C2F72">
      <w:pPr>
        <w:rPr>
          <w:b/>
          <w:lang w:val="es-ES"/>
        </w:rPr>
      </w:pPr>
    </w:p>
    <w:p w14:paraId="71CA66F3" w14:textId="77777777" w:rsidR="007C2F72" w:rsidRDefault="007C2F72" w:rsidP="007C2F72">
      <w:pPr>
        <w:rPr>
          <w:b/>
          <w:lang w:val="es-ES"/>
        </w:rPr>
      </w:pPr>
    </w:p>
    <w:p w14:paraId="2E6916A4" w14:textId="77777777" w:rsidR="007C2F72" w:rsidRDefault="007C2F72" w:rsidP="007C2F72">
      <w:pPr>
        <w:rPr>
          <w:b/>
          <w:lang w:val="es-ES"/>
        </w:rPr>
      </w:pPr>
    </w:p>
    <w:p w14:paraId="5E32BED9" w14:textId="05080DFF" w:rsidR="00060DC6" w:rsidRPr="00473A2F" w:rsidRDefault="00060DC6" w:rsidP="00473A2F">
      <w:pPr>
        <w:pStyle w:val="Prrafodelista"/>
        <w:numPr>
          <w:ilvl w:val="0"/>
          <w:numId w:val="7"/>
        </w:numPr>
        <w:rPr>
          <w:lang w:val="es-ES"/>
        </w:rPr>
      </w:pPr>
      <w:r w:rsidRPr="00473A2F">
        <w:rPr>
          <w:b/>
          <w:lang w:val="es-ES"/>
        </w:rPr>
        <w:lastRenderedPageBreak/>
        <w:t>COMPETENCIAS DEL PERFIL DE EGRESO A LAS QUE TRIBUTA LA ASIGNATURA</w:t>
      </w:r>
      <w:r w:rsidRPr="00473A2F">
        <w:rPr>
          <w:lang w:val="es-ES"/>
        </w:rPr>
        <w:t xml:space="preserve"> </w:t>
      </w:r>
    </w:p>
    <w:tbl>
      <w:tblPr>
        <w:tblStyle w:val="Tablaconcuadrcula"/>
        <w:tblW w:w="0" w:type="auto"/>
        <w:tblLook w:val="04A0" w:firstRow="1" w:lastRow="0" w:firstColumn="1" w:lastColumn="0" w:noHBand="0" w:noVBand="1"/>
      </w:tblPr>
      <w:tblGrid>
        <w:gridCol w:w="2598"/>
        <w:gridCol w:w="1933"/>
        <w:gridCol w:w="3265"/>
        <w:gridCol w:w="2599"/>
        <w:gridCol w:w="2599"/>
      </w:tblGrid>
      <w:tr w:rsidR="00473A2F" w:rsidRPr="00473A2F" w14:paraId="2CBBCEBA" w14:textId="77777777" w:rsidTr="00473A2F">
        <w:tc>
          <w:tcPr>
            <w:tcW w:w="2598" w:type="dxa"/>
          </w:tcPr>
          <w:p w14:paraId="0475F3BD" w14:textId="73971238" w:rsidR="00473A2F" w:rsidRPr="00473A2F" w:rsidRDefault="00473A2F" w:rsidP="00473A2F">
            <w:pPr>
              <w:rPr>
                <w:sz w:val="20"/>
                <w:szCs w:val="20"/>
              </w:rPr>
            </w:pPr>
            <w:r w:rsidRPr="00473A2F">
              <w:rPr>
                <w:sz w:val="20"/>
                <w:szCs w:val="20"/>
              </w:rPr>
              <w:t>Competencia(s) del perfil de egreso</w:t>
            </w:r>
          </w:p>
        </w:tc>
        <w:tc>
          <w:tcPr>
            <w:tcW w:w="1933" w:type="dxa"/>
          </w:tcPr>
          <w:p w14:paraId="3C143FA6" w14:textId="65CB31D8" w:rsidR="00473A2F" w:rsidRPr="00473A2F" w:rsidRDefault="00473A2F" w:rsidP="00473A2F">
            <w:pPr>
              <w:rPr>
                <w:sz w:val="20"/>
                <w:szCs w:val="20"/>
              </w:rPr>
            </w:pPr>
            <w:r w:rsidRPr="00473A2F">
              <w:rPr>
                <w:sz w:val="20"/>
                <w:szCs w:val="20"/>
              </w:rPr>
              <w:t>Nivel de logro de la competencia</w:t>
            </w:r>
          </w:p>
        </w:tc>
        <w:tc>
          <w:tcPr>
            <w:tcW w:w="3265" w:type="dxa"/>
          </w:tcPr>
          <w:p w14:paraId="6FDAA0AA" w14:textId="79D222BE" w:rsidR="00473A2F" w:rsidRPr="00473A2F" w:rsidRDefault="00473A2F" w:rsidP="00473A2F">
            <w:pPr>
              <w:rPr>
                <w:sz w:val="20"/>
                <w:szCs w:val="20"/>
              </w:rPr>
            </w:pPr>
            <w:r w:rsidRPr="00473A2F">
              <w:rPr>
                <w:sz w:val="20"/>
                <w:szCs w:val="20"/>
              </w:rPr>
              <w:t>Estándar(es) Pedagógico(s)</w:t>
            </w:r>
            <w:r>
              <w:rPr>
                <w:sz w:val="20"/>
                <w:szCs w:val="20"/>
              </w:rPr>
              <w:t xml:space="preserve"> y Disciplinarios</w:t>
            </w:r>
            <w:r w:rsidRPr="00473A2F">
              <w:rPr>
                <w:sz w:val="20"/>
                <w:szCs w:val="20"/>
              </w:rPr>
              <w:t xml:space="preserve"> a los que tributa el programa de asignatura (SOLO PARA CARRERAS DE PEDAGOGÍA Y EDUCACIÓN)</w:t>
            </w:r>
          </w:p>
        </w:tc>
        <w:tc>
          <w:tcPr>
            <w:tcW w:w="2599" w:type="dxa"/>
          </w:tcPr>
          <w:p w14:paraId="31528009" w14:textId="25F322AB" w:rsidR="00473A2F" w:rsidRPr="00473A2F" w:rsidRDefault="00473A2F" w:rsidP="00473A2F">
            <w:pPr>
              <w:rPr>
                <w:sz w:val="20"/>
                <w:szCs w:val="20"/>
              </w:rPr>
            </w:pPr>
            <w:r w:rsidRPr="00473A2F">
              <w:rPr>
                <w:sz w:val="20"/>
                <w:szCs w:val="20"/>
              </w:rPr>
              <w:t>Resultados de Aprendizaje de la asignatura</w:t>
            </w:r>
          </w:p>
        </w:tc>
        <w:tc>
          <w:tcPr>
            <w:tcW w:w="2599" w:type="dxa"/>
          </w:tcPr>
          <w:p w14:paraId="4506B0DC" w14:textId="5AFDE080" w:rsidR="00473A2F" w:rsidRPr="00473A2F" w:rsidRDefault="00B420AC" w:rsidP="00B420AC">
            <w:pPr>
              <w:rPr>
                <w:sz w:val="20"/>
                <w:szCs w:val="20"/>
              </w:rPr>
            </w:pPr>
            <w:r w:rsidRPr="00D07BCD">
              <w:rPr>
                <w:rStyle w:val="Refdenotaalpie"/>
                <w:rFonts w:cstheme="minorHAnsi"/>
                <w:sz w:val="20"/>
                <w:szCs w:val="20"/>
              </w:rPr>
              <w:footnoteReference w:id="4"/>
            </w:r>
            <w:r w:rsidRPr="00D07BCD">
              <w:rPr>
                <w:rFonts w:cstheme="minorHAnsi"/>
                <w:sz w:val="20"/>
                <w:szCs w:val="20"/>
              </w:rPr>
              <w:t>Indicadores de logro</w:t>
            </w:r>
            <w:r w:rsidRPr="00473A2F">
              <w:rPr>
                <w:sz w:val="20"/>
                <w:szCs w:val="20"/>
              </w:rPr>
              <w:t xml:space="preserve"> </w:t>
            </w:r>
            <w:r w:rsidR="00473A2F" w:rsidRPr="00473A2F">
              <w:rPr>
                <w:sz w:val="20"/>
                <w:szCs w:val="20"/>
              </w:rPr>
              <w:t>que permite evaluar el resultado de aprendizaje</w:t>
            </w:r>
          </w:p>
        </w:tc>
      </w:tr>
      <w:tr w:rsidR="00473A2F" w:rsidRPr="00473A2F" w14:paraId="413588C5" w14:textId="77777777" w:rsidTr="00473A2F">
        <w:tc>
          <w:tcPr>
            <w:tcW w:w="2598" w:type="dxa"/>
          </w:tcPr>
          <w:p w14:paraId="3BF67124" w14:textId="77777777" w:rsidR="00473A2F" w:rsidRPr="00473A2F" w:rsidRDefault="00473A2F" w:rsidP="00473A2F">
            <w:pPr>
              <w:rPr>
                <w:sz w:val="20"/>
                <w:szCs w:val="20"/>
              </w:rPr>
            </w:pPr>
          </w:p>
        </w:tc>
        <w:tc>
          <w:tcPr>
            <w:tcW w:w="1933" w:type="dxa"/>
          </w:tcPr>
          <w:p w14:paraId="785F3510" w14:textId="77777777" w:rsidR="00473A2F" w:rsidRPr="00473A2F" w:rsidRDefault="00473A2F" w:rsidP="00473A2F">
            <w:pPr>
              <w:rPr>
                <w:sz w:val="20"/>
                <w:szCs w:val="20"/>
              </w:rPr>
            </w:pPr>
          </w:p>
        </w:tc>
        <w:tc>
          <w:tcPr>
            <w:tcW w:w="3265" w:type="dxa"/>
          </w:tcPr>
          <w:p w14:paraId="77838F7C" w14:textId="77777777" w:rsidR="00473A2F" w:rsidRPr="00473A2F" w:rsidRDefault="00473A2F" w:rsidP="00473A2F">
            <w:pPr>
              <w:rPr>
                <w:sz w:val="20"/>
                <w:szCs w:val="20"/>
              </w:rPr>
            </w:pPr>
          </w:p>
        </w:tc>
        <w:tc>
          <w:tcPr>
            <w:tcW w:w="2599" w:type="dxa"/>
          </w:tcPr>
          <w:p w14:paraId="0D247ED0" w14:textId="77777777" w:rsidR="00473A2F" w:rsidRPr="00473A2F" w:rsidRDefault="00473A2F" w:rsidP="00473A2F">
            <w:pPr>
              <w:rPr>
                <w:sz w:val="20"/>
                <w:szCs w:val="20"/>
              </w:rPr>
            </w:pPr>
          </w:p>
        </w:tc>
        <w:tc>
          <w:tcPr>
            <w:tcW w:w="2599" w:type="dxa"/>
          </w:tcPr>
          <w:p w14:paraId="4C21A14B" w14:textId="77777777" w:rsidR="00473A2F" w:rsidRPr="00473A2F" w:rsidRDefault="00473A2F" w:rsidP="00473A2F">
            <w:pPr>
              <w:rPr>
                <w:sz w:val="20"/>
                <w:szCs w:val="20"/>
              </w:rPr>
            </w:pPr>
          </w:p>
        </w:tc>
      </w:tr>
      <w:tr w:rsidR="00473A2F" w:rsidRPr="00473A2F" w14:paraId="5ED770F6" w14:textId="77777777" w:rsidTr="00473A2F">
        <w:tc>
          <w:tcPr>
            <w:tcW w:w="2598" w:type="dxa"/>
          </w:tcPr>
          <w:p w14:paraId="3DCCD531" w14:textId="77777777" w:rsidR="00473A2F" w:rsidRPr="00473A2F" w:rsidRDefault="00473A2F" w:rsidP="00473A2F">
            <w:pPr>
              <w:rPr>
                <w:sz w:val="20"/>
                <w:szCs w:val="20"/>
              </w:rPr>
            </w:pPr>
          </w:p>
        </w:tc>
        <w:tc>
          <w:tcPr>
            <w:tcW w:w="1933" w:type="dxa"/>
          </w:tcPr>
          <w:p w14:paraId="761B9AA7" w14:textId="77777777" w:rsidR="00473A2F" w:rsidRPr="00473A2F" w:rsidRDefault="00473A2F" w:rsidP="00473A2F">
            <w:pPr>
              <w:rPr>
                <w:sz w:val="20"/>
                <w:szCs w:val="20"/>
              </w:rPr>
            </w:pPr>
          </w:p>
        </w:tc>
        <w:tc>
          <w:tcPr>
            <w:tcW w:w="3265" w:type="dxa"/>
          </w:tcPr>
          <w:p w14:paraId="1C09016A" w14:textId="77777777" w:rsidR="00473A2F" w:rsidRPr="00473A2F" w:rsidRDefault="00473A2F" w:rsidP="00473A2F">
            <w:pPr>
              <w:rPr>
                <w:sz w:val="20"/>
                <w:szCs w:val="20"/>
              </w:rPr>
            </w:pPr>
          </w:p>
        </w:tc>
        <w:tc>
          <w:tcPr>
            <w:tcW w:w="2599" w:type="dxa"/>
          </w:tcPr>
          <w:p w14:paraId="20880605" w14:textId="77777777" w:rsidR="00473A2F" w:rsidRPr="00473A2F" w:rsidRDefault="00473A2F" w:rsidP="00473A2F">
            <w:pPr>
              <w:rPr>
                <w:sz w:val="20"/>
                <w:szCs w:val="20"/>
              </w:rPr>
            </w:pPr>
          </w:p>
        </w:tc>
        <w:tc>
          <w:tcPr>
            <w:tcW w:w="2599" w:type="dxa"/>
          </w:tcPr>
          <w:p w14:paraId="1D5B9E5F" w14:textId="77777777" w:rsidR="00473A2F" w:rsidRPr="00473A2F" w:rsidRDefault="00473A2F" w:rsidP="00473A2F">
            <w:pPr>
              <w:rPr>
                <w:sz w:val="20"/>
                <w:szCs w:val="20"/>
              </w:rPr>
            </w:pPr>
          </w:p>
        </w:tc>
      </w:tr>
      <w:tr w:rsidR="00473A2F" w:rsidRPr="00473A2F" w14:paraId="0C320D5F" w14:textId="77777777" w:rsidTr="00473A2F">
        <w:tc>
          <w:tcPr>
            <w:tcW w:w="2598" w:type="dxa"/>
          </w:tcPr>
          <w:p w14:paraId="1AAEB962" w14:textId="77777777" w:rsidR="00473A2F" w:rsidRPr="00473A2F" w:rsidRDefault="00473A2F" w:rsidP="00473A2F">
            <w:pPr>
              <w:rPr>
                <w:sz w:val="20"/>
                <w:szCs w:val="20"/>
              </w:rPr>
            </w:pPr>
          </w:p>
        </w:tc>
        <w:tc>
          <w:tcPr>
            <w:tcW w:w="1933" w:type="dxa"/>
          </w:tcPr>
          <w:p w14:paraId="3C0A9B99" w14:textId="77777777" w:rsidR="00473A2F" w:rsidRPr="00473A2F" w:rsidRDefault="00473A2F" w:rsidP="00473A2F">
            <w:pPr>
              <w:rPr>
                <w:sz w:val="20"/>
                <w:szCs w:val="20"/>
              </w:rPr>
            </w:pPr>
          </w:p>
        </w:tc>
        <w:tc>
          <w:tcPr>
            <w:tcW w:w="3265" w:type="dxa"/>
          </w:tcPr>
          <w:p w14:paraId="7E0022DB" w14:textId="77777777" w:rsidR="00473A2F" w:rsidRPr="00473A2F" w:rsidRDefault="00473A2F" w:rsidP="00473A2F">
            <w:pPr>
              <w:rPr>
                <w:sz w:val="20"/>
                <w:szCs w:val="20"/>
              </w:rPr>
            </w:pPr>
          </w:p>
        </w:tc>
        <w:tc>
          <w:tcPr>
            <w:tcW w:w="2599" w:type="dxa"/>
          </w:tcPr>
          <w:p w14:paraId="66462970" w14:textId="77777777" w:rsidR="00473A2F" w:rsidRPr="00473A2F" w:rsidRDefault="00473A2F" w:rsidP="00473A2F">
            <w:pPr>
              <w:rPr>
                <w:sz w:val="20"/>
                <w:szCs w:val="20"/>
              </w:rPr>
            </w:pPr>
          </w:p>
        </w:tc>
        <w:tc>
          <w:tcPr>
            <w:tcW w:w="2599" w:type="dxa"/>
          </w:tcPr>
          <w:p w14:paraId="2CB08D86" w14:textId="77777777" w:rsidR="00473A2F" w:rsidRPr="00473A2F" w:rsidRDefault="00473A2F" w:rsidP="00473A2F">
            <w:pPr>
              <w:rPr>
                <w:sz w:val="20"/>
                <w:szCs w:val="20"/>
              </w:rPr>
            </w:pPr>
          </w:p>
        </w:tc>
      </w:tr>
      <w:tr w:rsidR="00BF3B7F" w:rsidRPr="00473A2F" w14:paraId="379BFCD9" w14:textId="77777777" w:rsidTr="006420D1">
        <w:tc>
          <w:tcPr>
            <w:tcW w:w="2598" w:type="dxa"/>
          </w:tcPr>
          <w:p w14:paraId="55A3FE54" w14:textId="68A21825" w:rsidR="00BF3B7F" w:rsidRPr="00473A2F" w:rsidRDefault="00BF3B7F" w:rsidP="00473A2F">
            <w:pPr>
              <w:rPr>
                <w:sz w:val="20"/>
                <w:szCs w:val="20"/>
              </w:rPr>
            </w:pPr>
            <w:r w:rsidRPr="00473A2F">
              <w:rPr>
                <w:sz w:val="20"/>
                <w:szCs w:val="20"/>
              </w:rPr>
              <w:t>Indique el eje del sello institucional al que se tributa e indique el resultado de aprendizaje.</w:t>
            </w:r>
          </w:p>
        </w:tc>
        <w:tc>
          <w:tcPr>
            <w:tcW w:w="7797" w:type="dxa"/>
            <w:gridSpan w:val="3"/>
          </w:tcPr>
          <w:p w14:paraId="7AE3D6B2" w14:textId="43DD40BA" w:rsidR="00BF3B7F" w:rsidRPr="00473A2F" w:rsidRDefault="00BF3B7F" w:rsidP="00473A2F">
            <w:pPr>
              <w:rPr>
                <w:sz w:val="20"/>
                <w:szCs w:val="20"/>
              </w:rPr>
            </w:pPr>
            <w:r>
              <w:rPr>
                <w:sz w:val="20"/>
                <w:szCs w:val="20"/>
              </w:rPr>
              <w:t>RA</w:t>
            </w:r>
          </w:p>
        </w:tc>
        <w:tc>
          <w:tcPr>
            <w:tcW w:w="2599" w:type="dxa"/>
          </w:tcPr>
          <w:p w14:paraId="11B0683F" w14:textId="77777777" w:rsidR="00BF3B7F" w:rsidRPr="00473A2F" w:rsidRDefault="00BF3B7F" w:rsidP="00473A2F">
            <w:pPr>
              <w:rPr>
                <w:sz w:val="20"/>
                <w:szCs w:val="20"/>
              </w:rPr>
            </w:pPr>
          </w:p>
        </w:tc>
      </w:tr>
    </w:tbl>
    <w:p w14:paraId="1BE9AEEA" w14:textId="77777777" w:rsidR="00473A2F" w:rsidRPr="00473A2F" w:rsidRDefault="00473A2F" w:rsidP="00473A2F">
      <w:pPr>
        <w:rPr>
          <w:lang w:val="es-ES"/>
        </w:rPr>
      </w:pPr>
    </w:p>
    <w:p w14:paraId="2D80768C" w14:textId="77777777" w:rsidR="007C2F72" w:rsidRDefault="007C2F72" w:rsidP="007C2F72">
      <w:pPr>
        <w:spacing w:after="200" w:line="276" w:lineRule="auto"/>
        <w:jc w:val="both"/>
        <w:rPr>
          <w:rFonts w:cstheme="minorHAnsi"/>
          <w:sz w:val="20"/>
          <w:szCs w:val="20"/>
          <w:lang w:val="es-ES"/>
        </w:rPr>
      </w:pPr>
    </w:p>
    <w:p w14:paraId="638AFE48" w14:textId="085EB32B" w:rsidR="00060DC6" w:rsidRPr="007C2F72" w:rsidRDefault="00060DC6" w:rsidP="007C2F72">
      <w:pPr>
        <w:pStyle w:val="Prrafodelista"/>
        <w:numPr>
          <w:ilvl w:val="0"/>
          <w:numId w:val="8"/>
        </w:numPr>
        <w:spacing w:after="200" w:line="276" w:lineRule="auto"/>
        <w:jc w:val="both"/>
        <w:rPr>
          <w:rFonts w:cstheme="minorHAnsi"/>
          <w:sz w:val="20"/>
          <w:szCs w:val="20"/>
          <w:lang w:val="es-ES"/>
        </w:rPr>
      </w:pPr>
      <w:r w:rsidRPr="007C2F72">
        <w:rPr>
          <w:rFonts w:cstheme="minorHAnsi"/>
          <w:b/>
          <w:sz w:val="20"/>
          <w:szCs w:val="20"/>
          <w:lang w:val="es-ES"/>
        </w:rPr>
        <w:t xml:space="preserve"> ESTRUCTURA DE LA ASIGNATURA</w:t>
      </w:r>
      <w:r w:rsidRPr="007C2F72">
        <w:rPr>
          <w:rFonts w:cstheme="minorHAnsi"/>
          <w:sz w:val="20"/>
          <w:szCs w:val="20"/>
          <w:lang w:val="es-ES"/>
        </w:rPr>
        <w:t>.</w:t>
      </w:r>
    </w:p>
    <w:tbl>
      <w:tblPr>
        <w:tblStyle w:val="Tablaconcuadrcula"/>
        <w:tblW w:w="13041" w:type="dxa"/>
        <w:tblInd w:w="-5" w:type="dxa"/>
        <w:tblLayout w:type="fixed"/>
        <w:tblLook w:val="04A0" w:firstRow="1" w:lastRow="0" w:firstColumn="1" w:lastColumn="0" w:noHBand="0" w:noVBand="1"/>
      </w:tblPr>
      <w:tblGrid>
        <w:gridCol w:w="851"/>
        <w:gridCol w:w="2835"/>
        <w:gridCol w:w="2835"/>
        <w:gridCol w:w="2977"/>
        <w:gridCol w:w="3543"/>
      </w:tblGrid>
      <w:tr w:rsidR="00905828" w:rsidRPr="00CC7761" w14:paraId="6D052190" w14:textId="77777777" w:rsidTr="007C2F72">
        <w:trPr>
          <w:trHeight w:val="685"/>
        </w:trPr>
        <w:tc>
          <w:tcPr>
            <w:tcW w:w="851" w:type="dxa"/>
          </w:tcPr>
          <w:p w14:paraId="664A0411" w14:textId="77777777" w:rsidR="00905828" w:rsidRPr="00CC7761" w:rsidRDefault="00905828" w:rsidP="00800DFD">
            <w:pPr>
              <w:jc w:val="center"/>
              <w:rPr>
                <w:rFonts w:cstheme="minorHAnsi"/>
                <w:sz w:val="20"/>
                <w:szCs w:val="20"/>
              </w:rPr>
            </w:pPr>
            <w:r w:rsidRPr="00CC7761">
              <w:rPr>
                <w:rFonts w:cstheme="minorHAnsi"/>
                <w:sz w:val="20"/>
                <w:szCs w:val="20"/>
              </w:rPr>
              <w:t>Unidad</w:t>
            </w:r>
          </w:p>
        </w:tc>
        <w:tc>
          <w:tcPr>
            <w:tcW w:w="2835" w:type="dxa"/>
          </w:tcPr>
          <w:p w14:paraId="27D5400B" w14:textId="77777777" w:rsidR="00905828" w:rsidRPr="00CC7761" w:rsidRDefault="00905828" w:rsidP="00800DFD">
            <w:pPr>
              <w:jc w:val="center"/>
              <w:rPr>
                <w:rFonts w:cstheme="minorHAnsi"/>
                <w:sz w:val="20"/>
                <w:szCs w:val="20"/>
              </w:rPr>
            </w:pPr>
            <w:r>
              <w:rPr>
                <w:rFonts w:cstheme="minorHAnsi"/>
                <w:sz w:val="20"/>
                <w:szCs w:val="20"/>
              </w:rPr>
              <w:t xml:space="preserve">Resultados de Aprendizaje </w:t>
            </w:r>
          </w:p>
          <w:p w14:paraId="2F977B0A" w14:textId="524C5CF6" w:rsidR="00905828" w:rsidRDefault="00905828" w:rsidP="00800DFD">
            <w:pPr>
              <w:jc w:val="center"/>
              <w:rPr>
                <w:rStyle w:val="Refdenotaalpie"/>
                <w:rFonts w:cstheme="minorHAnsi"/>
                <w:sz w:val="20"/>
                <w:szCs w:val="20"/>
              </w:rPr>
            </w:pPr>
          </w:p>
        </w:tc>
        <w:tc>
          <w:tcPr>
            <w:tcW w:w="2835" w:type="dxa"/>
          </w:tcPr>
          <w:p w14:paraId="61580C24" w14:textId="77777777" w:rsidR="00905828" w:rsidRPr="00CC7761" w:rsidRDefault="00905828" w:rsidP="00800DFD">
            <w:pPr>
              <w:jc w:val="center"/>
              <w:rPr>
                <w:rFonts w:cstheme="minorHAnsi"/>
                <w:sz w:val="20"/>
                <w:szCs w:val="20"/>
              </w:rPr>
            </w:pPr>
            <w:r>
              <w:rPr>
                <w:rStyle w:val="Refdenotaalpie"/>
                <w:rFonts w:cstheme="minorHAnsi"/>
                <w:sz w:val="20"/>
                <w:szCs w:val="20"/>
              </w:rPr>
              <w:footnoteReference w:id="5"/>
            </w:r>
            <w:r w:rsidRPr="00CC7761">
              <w:rPr>
                <w:rFonts w:cstheme="minorHAnsi"/>
                <w:sz w:val="20"/>
                <w:szCs w:val="20"/>
              </w:rPr>
              <w:t>Temas tratado</w:t>
            </w:r>
            <w:r>
              <w:rPr>
                <w:rFonts w:cstheme="minorHAnsi"/>
                <w:sz w:val="20"/>
                <w:szCs w:val="20"/>
              </w:rPr>
              <w:t xml:space="preserve"> </w:t>
            </w:r>
          </w:p>
        </w:tc>
        <w:tc>
          <w:tcPr>
            <w:tcW w:w="2977" w:type="dxa"/>
          </w:tcPr>
          <w:p w14:paraId="09D6B54C" w14:textId="77777777" w:rsidR="00905828" w:rsidRPr="001A4A8E" w:rsidRDefault="00905828" w:rsidP="00800DFD">
            <w:pPr>
              <w:jc w:val="center"/>
              <w:rPr>
                <w:rFonts w:cstheme="minorHAnsi"/>
                <w:sz w:val="20"/>
                <w:szCs w:val="20"/>
              </w:rPr>
            </w:pPr>
            <w:r>
              <w:rPr>
                <w:rFonts w:cstheme="minorHAnsi"/>
                <w:sz w:val="20"/>
                <w:szCs w:val="20"/>
              </w:rPr>
              <w:t xml:space="preserve">Tipo de </w:t>
            </w:r>
            <w:r w:rsidRPr="001A4A8E">
              <w:rPr>
                <w:rFonts w:cstheme="minorHAnsi"/>
                <w:sz w:val="20"/>
                <w:szCs w:val="20"/>
              </w:rPr>
              <w:t>Evaluación (</w:t>
            </w:r>
            <w:r w:rsidRPr="001A4A8E">
              <w:rPr>
                <w:rStyle w:val="Refdenotaalpie"/>
                <w:rFonts w:cstheme="minorHAnsi"/>
                <w:sz w:val="20"/>
                <w:szCs w:val="20"/>
              </w:rPr>
              <w:footnoteReference w:id="6"/>
            </w:r>
            <w:r>
              <w:t xml:space="preserve"> </w:t>
            </w:r>
            <w:r w:rsidRPr="00557D3C">
              <w:rPr>
                <w:rFonts w:cstheme="minorHAnsi"/>
                <w:sz w:val="20"/>
                <w:szCs w:val="20"/>
              </w:rPr>
              <w:t>Definir por función: diagnóstica, formativa o sumativa</w:t>
            </w:r>
            <w:r w:rsidRPr="001A4A8E">
              <w:rPr>
                <w:rFonts w:cstheme="minorHAnsi"/>
                <w:sz w:val="20"/>
                <w:szCs w:val="20"/>
              </w:rPr>
              <w:t>)</w:t>
            </w:r>
          </w:p>
        </w:tc>
        <w:tc>
          <w:tcPr>
            <w:tcW w:w="3543" w:type="dxa"/>
          </w:tcPr>
          <w:p w14:paraId="0CF5CD86" w14:textId="77777777" w:rsidR="00905828" w:rsidRDefault="00905828" w:rsidP="00800DFD">
            <w:pPr>
              <w:jc w:val="center"/>
              <w:rPr>
                <w:rStyle w:val="Refdenotaalpie"/>
                <w:rFonts w:cstheme="minorHAnsi"/>
                <w:sz w:val="20"/>
                <w:szCs w:val="20"/>
              </w:rPr>
            </w:pPr>
            <w:r>
              <w:rPr>
                <w:rFonts w:cstheme="minorHAnsi"/>
                <w:sz w:val="20"/>
                <w:szCs w:val="20"/>
              </w:rPr>
              <w:t>Estrategia de enseñanza aprendizaje</w:t>
            </w:r>
          </w:p>
        </w:tc>
      </w:tr>
      <w:tr w:rsidR="00905828" w:rsidRPr="00CC7761" w14:paraId="43772B47" w14:textId="77777777" w:rsidTr="007C2F72">
        <w:trPr>
          <w:trHeight w:val="550"/>
        </w:trPr>
        <w:tc>
          <w:tcPr>
            <w:tcW w:w="851" w:type="dxa"/>
          </w:tcPr>
          <w:p w14:paraId="78E57770" w14:textId="77777777" w:rsidR="00905828" w:rsidRPr="00CC7761" w:rsidRDefault="00905828" w:rsidP="00800DFD">
            <w:pPr>
              <w:jc w:val="center"/>
              <w:rPr>
                <w:rFonts w:cstheme="minorHAnsi"/>
                <w:sz w:val="20"/>
                <w:szCs w:val="20"/>
              </w:rPr>
            </w:pPr>
          </w:p>
        </w:tc>
        <w:tc>
          <w:tcPr>
            <w:tcW w:w="2835" w:type="dxa"/>
          </w:tcPr>
          <w:p w14:paraId="7C492F82" w14:textId="77777777" w:rsidR="00905828" w:rsidRPr="00CC7761" w:rsidRDefault="00905828" w:rsidP="00800DFD">
            <w:pPr>
              <w:jc w:val="both"/>
              <w:rPr>
                <w:rFonts w:cstheme="minorHAnsi"/>
                <w:sz w:val="20"/>
                <w:szCs w:val="20"/>
              </w:rPr>
            </w:pPr>
          </w:p>
        </w:tc>
        <w:tc>
          <w:tcPr>
            <w:tcW w:w="2835" w:type="dxa"/>
          </w:tcPr>
          <w:p w14:paraId="1EB07661" w14:textId="77777777" w:rsidR="00905828" w:rsidRPr="0081794A" w:rsidRDefault="00905828" w:rsidP="007607B9">
            <w:pPr>
              <w:pStyle w:val="Prrafodelista"/>
              <w:spacing w:after="200" w:line="276" w:lineRule="auto"/>
              <w:ind w:left="360"/>
              <w:jc w:val="both"/>
              <w:rPr>
                <w:rFonts w:cstheme="minorHAnsi"/>
                <w:sz w:val="20"/>
                <w:szCs w:val="20"/>
              </w:rPr>
            </w:pPr>
          </w:p>
        </w:tc>
        <w:tc>
          <w:tcPr>
            <w:tcW w:w="2977" w:type="dxa"/>
          </w:tcPr>
          <w:p w14:paraId="72BA2D4B" w14:textId="77777777" w:rsidR="00905828" w:rsidRPr="001A4A8E" w:rsidRDefault="00905828" w:rsidP="00800DFD">
            <w:pPr>
              <w:jc w:val="both"/>
              <w:rPr>
                <w:rFonts w:cstheme="minorHAnsi"/>
                <w:sz w:val="20"/>
                <w:szCs w:val="20"/>
              </w:rPr>
            </w:pPr>
          </w:p>
        </w:tc>
        <w:tc>
          <w:tcPr>
            <w:tcW w:w="3543" w:type="dxa"/>
          </w:tcPr>
          <w:p w14:paraId="6B689014" w14:textId="77777777" w:rsidR="00905828" w:rsidRPr="00CC7761" w:rsidRDefault="00905828" w:rsidP="00800DFD">
            <w:pPr>
              <w:jc w:val="both"/>
              <w:rPr>
                <w:rFonts w:cstheme="minorHAnsi"/>
                <w:sz w:val="20"/>
                <w:szCs w:val="20"/>
              </w:rPr>
            </w:pPr>
          </w:p>
        </w:tc>
      </w:tr>
      <w:tr w:rsidR="00905828" w:rsidRPr="00CC7761" w14:paraId="16A81A3C" w14:textId="77777777" w:rsidTr="007C2F72">
        <w:trPr>
          <w:trHeight w:val="550"/>
        </w:trPr>
        <w:tc>
          <w:tcPr>
            <w:tcW w:w="851" w:type="dxa"/>
          </w:tcPr>
          <w:p w14:paraId="4DC41643" w14:textId="10552CD4" w:rsidR="00905828" w:rsidRPr="00CC7761" w:rsidRDefault="00905828" w:rsidP="00800DFD">
            <w:pPr>
              <w:jc w:val="center"/>
              <w:rPr>
                <w:rFonts w:cstheme="minorHAnsi"/>
                <w:sz w:val="20"/>
                <w:szCs w:val="20"/>
              </w:rPr>
            </w:pPr>
          </w:p>
        </w:tc>
        <w:tc>
          <w:tcPr>
            <w:tcW w:w="2835" w:type="dxa"/>
          </w:tcPr>
          <w:p w14:paraId="176F795E" w14:textId="77777777" w:rsidR="00905828" w:rsidRPr="00CC7761" w:rsidRDefault="00905828" w:rsidP="00800DFD">
            <w:pPr>
              <w:jc w:val="both"/>
              <w:rPr>
                <w:rFonts w:cstheme="minorHAnsi"/>
                <w:sz w:val="20"/>
                <w:szCs w:val="20"/>
              </w:rPr>
            </w:pPr>
          </w:p>
        </w:tc>
        <w:tc>
          <w:tcPr>
            <w:tcW w:w="2835" w:type="dxa"/>
          </w:tcPr>
          <w:p w14:paraId="2A8FB988" w14:textId="77777777" w:rsidR="00905828" w:rsidRPr="00CC7761" w:rsidRDefault="00905828" w:rsidP="00800DFD">
            <w:pPr>
              <w:jc w:val="both"/>
              <w:rPr>
                <w:rFonts w:cstheme="minorHAnsi"/>
                <w:sz w:val="20"/>
                <w:szCs w:val="20"/>
              </w:rPr>
            </w:pPr>
          </w:p>
        </w:tc>
        <w:tc>
          <w:tcPr>
            <w:tcW w:w="2977" w:type="dxa"/>
          </w:tcPr>
          <w:p w14:paraId="66CD5A97" w14:textId="77777777" w:rsidR="00905828" w:rsidRPr="00CC7761" w:rsidRDefault="00905828" w:rsidP="00800DFD">
            <w:pPr>
              <w:jc w:val="both"/>
              <w:rPr>
                <w:rFonts w:cstheme="minorHAnsi"/>
                <w:sz w:val="20"/>
                <w:szCs w:val="20"/>
              </w:rPr>
            </w:pPr>
          </w:p>
        </w:tc>
        <w:tc>
          <w:tcPr>
            <w:tcW w:w="3543" w:type="dxa"/>
          </w:tcPr>
          <w:p w14:paraId="6F1937EE" w14:textId="77777777" w:rsidR="00905828" w:rsidRPr="00CC7761" w:rsidRDefault="00905828" w:rsidP="00800DFD">
            <w:pPr>
              <w:jc w:val="both"/>
              <w:rPr>
                <w:rFonts w:cstheme="minorHAnsi"/>
                <w:sz w:val="20"/>
                <w:szCs w:val="20"/>
              </w:rPr>
            </w:pPr>
          </w:p>
        </w:tc>
      </w:tr>
      <w:tr w:rsidR="00905828" w:rsidRPr="00CC7761" w14:paraId="1329BCC5" w14:textId="77777777" w:rsidTr="007C2F72">
        <w:trPr>
          <w:trHeight w:val="550"/>
        </w:trPr>
        <w:tc>
          <w:tcPr>
            <w:tcW w:w="851" w:type="dxa"/>
          </w:tcPr>
          <w:p w14:paraId="4A03297E" w14:textId="7EA6EDDD" w:rsidR="00905828" w:rsidRPr="00CC7761" w:rsidRDefault="00905828" w:rsidP="00800DFD">
            <w:pPr>
              <w:jc w:val="center"/>
              <w:rPr>
                <w:rFonts w:cstheme="minorHAnsi"/>
                <w:sz w:val="20"/>
                <w:szCs w:val="20"/>
              </w:rPr>
            </w:pPr>
          </w:p>
        </w:tc>
        <w:tc>
          <w:tcPr>
            <w:tcW w:w="2835" w:type="dxa"/>
          </w:tcPr>
          <w:p w14:paraId="336441C3" w14:textId="77777777" w:rsidR="00905828" w:rsidRPr="00CC7761" w:rsidRDefault="00905828" w:rsidP="00800DFD">
            <w:pPr>
              <w:jc w:val="both"/>
              <w:rPr>
                <w:rFonts w:cstheme="minorHAnsi"/>
                <w:sz w:val="20"/>
                <w:szCs w:val="20"/>
              </w:rPr>
            </w:pPr>
          </w:p>
        </w:tc>
        <w:tc>
          <w:tcPr>
            <w:tcW w:w="2835" w:type="dxa"/>
          </w:tcPr>
          <w:p w14:paraId="283B9CCC" w14:textId="77777777" w:rsidR="00905828" w:rsidRPr="00CC7761" w:rsidRDefault="00905828" w:rsidP="00800DFD">
            <w:pPr>
              <w:jc w:val="both"/>
              <w:rPr>
                <w:rFonts w:cstheme="minorHAnsi"/>
                <w:sz w:val="20"/>
                <w:szCs w:val="20"/>
              </w:rPr>
            </w:pPr>
          </w:p>
        </w:tc>
        <w:tc>
          <w:tcPr>
            <w:tcW w:w="2977" w:type="dxa"/>
          </w:tcPr>
          <w:p w14:paraId="11FB187A" w14:textId="77777777" w:rsidR="00905828" w:rsidRPr="00CC7761" w:rsidRDefault="00905828" w:rsidP="00800DFD">
            <w:pPr>
              <w:jc w:val="both"/>
              <w:rPr>
                <w:rFonts w:cstheme="minorHAnsi"/>
                <w:sz w:val="20"/>
                <w:szCs w:val="20"/>
              </w:rPr>
            </w:pPr>
          </w:p>
        </w:tc>
        <w:tc>
          <w:tcPr>
            <w:tcW w:w="3543" w:type="dxa"/>
          </w:tcPr>
          <w:p w14:paraId="68E6B60B" w14:textId="77777777" w:rsidR="00905828" w:rsidRPr="00CC7761" w:rsidRDefault="00905828" w:rsidP="00800DFD">
            <w:pPr>
              <w:jc w:val="both"/>
              <w:rPr>
                <w:rFonts w:cstheme="minorHAnsi"/>
                <w:sz w:val="20"/>
                <w:szCs w:val="20"/>
              </w:rPr>
            </w:pPr>
          </w:p>
        </w:tc>
      </w:tr>
    </w:tbl>
    <w:p w14:paraId="433B84BE" w14:textId="77777777" w:rsidR="00060DC6" w:rsidRDefault="00060DC6" w:rsidP="00060DC6">
      <w:pPr>
        <w:pStyle w:val="Prrafodelista"/>
        <w:ind w:left="1080"/>
        <w:rPr>
          <w:rFonts w:cstheme="minorHAnsi"/>
          <w:sz w:val="20"/>
          <w:szCs w:val="20"/>
          <w:lang w:val="es-ES"/>
        </w:rPr>
      </w:pPr>
    </w:p>
    <w:p w14:paraId="2E10E953" w14:textId="77777777" w:rsidR="00060DC6" w:rsidRDefault="00060DC6" w:rsidP="00060DC6">
      <w:pPr>
        <w:pStyle w:val="Prrafodelista"/>
        <w:ind w:left="1080"/>
        <w:rPr>
          <w:rFonts w:cstheme="minorHAnsi"/>
          <w:sz w:val="20"/>
          <w:szCs w:val="20"/>
          <w:lang w:val="es-ES"/>
        </w:rPr>
      </w:pPr>
    </w:p>
    <w:p w14:paraId="59D3E9AC" w14:textId="77777777" w:rsidR="00060DC6" w:rsidRPr="00C2396B" w:rsidRDefault="00060DC6" w:rsidP="007C2F72">
      <w:pPr>
        <w:pStyle w:val="Prrafodelista"/>
        <w:numPr>
          <w:ilvl w:val="0"/>
          <w:numId w:val="8"/>
        </w:numPr>
        <w:spacing w:after="200" w:line="276" w:lineRule="auto"/>
        <w:rPr>
          <w:rFonts w:cstheme="minorHAnsi"/>
          <w:b/>
          <w:sz w:val="20"/>
          <w:szCs w:val="20"/>
          <w:lang w:val="es-ES"/>
        </w:rPr>
      </w:pPr>
      <w:r w:rsidRPr="00C2396B">
        <w:rPr>
          <w:rFonts w:cstheme="minorHAnsi"/>
          <w:b/>
          <w:sz w:val="20"/>
          <w:szCs w:val="20"/>
          <w:lang w:val="es-ES"/>
        </w:rPr>
        <w:t>ESTRATEGIAS DE EVALUACIÓN SUGERIDAS PARA LA ASIGNATURA.</w:t>
      </w:r>
    </w:p>
    <w:p w14:paraId="31B84121" w14:textId="77777777" w:rsidR="00060DC6" w:rsidRDefault="00060DC6" w:rsidP="00060DC6">
      <w:pPr>
        <w:pStyle w:val="Prrafodelista"/>
        <w:ind w:left="1080"/>
        <w:rPr>
          <w:rFonts w:cstheme="minorHAnsi"/>
          <w:b/>
          <w:sz w:val="20"/>
          <w:szCs w:val="20"/>
          <w:lang w:val="es-ES"/>
        </w:rPr>
      </w:pPr>
    </w:p>
    <w:tbl>
      <w:tblPr>
        <w:tblStyle w:val="Tablaconcuadrcula"/>
        <w:tblW w:w="12999" w:type="dxa"/>
        <w:tblInd w:w="-5" w:type="dxa"/>
        <w:tblLook w:val="04A0" w:firstRow="1" w:lastRow="0" w:firstColumn="1" w:lastColumn="0" w:noHBand="0" w:noVBand="1"/>
      </w:tblPr>
      <w:tblGrid>
        <w:gridCol w:w="856"/>
        <w:gridCol w:w="2064"/>
        <w:gridCol w:w="2335"/>
        <w:gridCol w:w="2767"/>
        <w:gridCol w:w="2620"/>
        <w:gridCol w:w="2357"/>
      </w:tblGrid>
      <w:tr w:rsidR="00B420AC" w14:paraId="5484A685" w14:textId="5806C922" w:rsidTr="00B420AC">
        <w:trPr>
          <w:trHeight w:val="1115"/>
        </w:trPr>
        <w:tc>
          <w:tcPr>
            <w:tcW w:w="856" w:type="dxa"/>
          </w:tcPr>
          <w:p w14:paraId="04A75A12" w14:textId="77777777" w:rsidR="00B420AC" w:rsidRPr="0034563E" w:rsidRDefault="00B420AC" w:rsidP="00800DFD">
            <w:pPr>
              <w:pStyle w:val="Prrafodelista"/>
              <w:ind w:left="0"/>
              <w:rPr>
                <w:rFonts w:cstheme="minorHAnsi"/>
                <w:sz w:val="20"/>
                <w:szCs w:val="20"/>
              </w:rPr>
            </w:pPr>
            <w:r>
              <w:rPr>
                <w:rFonts w:cstheme="minorHAnsi"/>
                <w:sz w:val="20"/>
                <w:szCs w:val="20"/>
              </w:rPr>
              <w:t>Unidad</w:t>
            </w:r>
          </w:p>
        </w:tc>
        <w:tc>
          <w:tcPr>
            <w:tcW w:w="2064" w:type="dxa"/>
          </w:tcPr>
          <w:p w14:paraId="5AAFA27E" w14:textId="77777777" w:rsidR="00B420AC" w:rsidRPr="0034563E" w:rsidRDefault="00B420AC" w:rsidP="00800DFD">
            <w:pPr>
              <w:pStyle w:val="Prrafodelista"/>
              <w:ind w:left="0"/>
              <w:rPr>
                <w:rFonts w:cstheme="minorHAnsi"/>
                <w:sz w:val="20"/>
                <w:szCs w:val="20"/>
              </w:rPr>
            </w:pPr>
            <w:r w:rsidRPr="0034563E">
              <w:rPr>
                <w:rFonts w:cstheme="minorHAnsi"/>
                <w:sz w:val="20"/>
                <w:szCs w:val="20"/>
              </w:rPr>
              <w:t>R</w:t>
            </w:r>
            <w:r>
              <w:rPr>
                <w:rFonts w:cstheme="minorHAnsi"/>
                <w:sz w:val="20"/>
                <w:szCs w:val="20"/>
              </w:rPr>
              <w:t>esultado de Aprendizaje</w:t>
            </w:r>
          </w:p>
          <w:p w14:paraId="13A6E2DF" w14:textId="389329F2" w:rsidR="00B420AC" w:rsidRPr="0034563E" w:rsidRDefault="00B420AC" w:rsidP="00800DFD">
            <w:pPr>
              <w:pStyle w:val="Prrafodelista"/>
              <w:ind w:left="0"/>
              <w:rPr>
                <w:rFonts w:cstheme="minorHAnsi"/>
                <w:sz w:val="20"/>
                <w:szCs w:val="20"/>
              </w:rPr>
            </w:pPr>
          </w:p>
        </w:tc>
        <w:tc>
          <w:tcPr>
            <w:tcW w:w="2335" w:type="dxa"/>
          </w:tcPr>
          <w:p w14:paraId="7E122B51" w14:textId="5404D350" w:rsidR="00B420AC" w:rsidRPr="0034563E" w:rsidRDefault="00B420AC" w:rsidP="00800DFD">
            <w:pPr>
              <w:pStyle w:val="Prrafodelista"/>
              <w:ind w:left="0"/>
              <w:jc w:val="both"/>
              <w:rPr>
                <w:rFonts w:cstheme="minorHAnsi"/>
                <w:sz w:val="20"/>
                <w:szCs w:val="20"/>
              </w:rPr>
            </w:pPr>
            <w:r w:rsidRPr="00B420AC">
              <w:rPr>
                <w:rFonts w:cstheme="minorHAnsi"/>
                <w:sz w:val="20"/>
                <w:szCs w:val="20"/>
                <w:vertAlign w:val="superscript"/>
                <w:lang w:val="es-CL"/>
              </w:rPr>
              <w:footnoteReference w:id="7"/>
            </w:r>
            <w:r w:rsidRPr="00B420AC">
              <w:rPr>
                <w:rFonts w:cstheme="minorHAnsi"/>
                <w:sz w:val="20"/>
                <w:szCs w:val="20"/>
                <w:lang w:val="es-CL"/>
              </w:rPr>
              <w:t>Indicadores de logro</w:t>
            </w:r>
          </w:p>
        </w:tc>
        <w:tc>
          <w:tcPr>
            <w:tcW w:w="2767" w:type="dxa"/>
          </w:tcPr>
          <w:p w14:paraId="045A2FCD" w14:textId="02652A3E" w:rsidR="00B420AC" w:rsidRPr="0034563E" w:rsidRDefault="00B420AC" w:rsidP="00800DFD">
            <w:pPr>
              <w:pStyle w:val="Prrafodelista"/>
              <w:ind w:left="0"/>
              <w:jc w:val="both"/>
              <w:rPr>
                <w:rFonts w:cstheme="minorHAnsi"/>
                <w:sz w:val="20"/>
                <w:szCs w:val="20"/>
              </w:rPr>
            </w:pPr>
            <w:r w:rsidRPr="0034563E">
              <w:rPr>
                <w:rFonts w:cstheme="minorHAnsi"/>
                <w:sz w:val="20"/>
                <w:szCs w:val="20"/>
              </w:rPr>
              <w:t>Estrategias de evaluación</w:t>
            </w:r>
            <w:r w:rsidRPr="0034563E">
              <w:t xml:space="preserve"> (</w:t>
            </w:r>
            <w:r w:rsidRPr="0034563E">
              <w:rPr>
                <w:rFonts w:cstheme="minorHAnsi"/>
                <w:sz w:val="20"/>
                <w:szCs w:val="20"/>
              </w:rPr>
              <w:t>Señalar y describir brevemente los procedimientos evaluativos, de prueba, de desempeño, grupales, individuales, entre otros)</w:t>
            </w:r>
            <w:r>
              <w:rPr>
                <w:rFonts w:cstheme="minorHAnsi"/>
                <w:sz w:val="20"/>
                <w:szCs w:val="20"/>
              </w:rPr>
              <w:t>.</w:t>
            </w:r>
          </w:p>
        </w:tc>
        <w:tc>
          <w:tcPr>
            <w:tcW w:w="2620" w:type="dxa"/>
          </w:tcPr>
          <w:p w14:paraId="12E87416" w14:textId="77777777" w:rsidR="00B420AC" w:rsidRPr="0034563E" w:rsidRDefault="00B420AC" w:rsidP="00800DFD">
            <w:pPr>
              <w:pStyle w:val="Prrafodelista"/>
              <w:ind w:left="0"/>
              <w:jc w:val="both"/>
              <w:rPr>
                <w:rFonts w:cstheme="minorHAnsi"/>
                <w:sz w:val="20"/>
                <w:szCs w:val="20"/>
              </w:rPr>
            </w:pPr>
            <w:r>
              <w:rPr>
                <w:rStyle w:val="Refdenotaalpie"/>
                <w:rFonts w:cstheme="minorHAnsi"/>
                <w:sz w:val="20"/>
                <w:szCs w:val="20"/>
              </w:rPr>
              <w:footnoteReference w:id="8"/>
            </w:r>
            <w:r w:rsidRPr="0034563E">
              <w:rPr>
                <w:rFonts w:cstheme="minorHAnsi"/>
                <w:sz w:val="20"/>
                <w:szCs w:val="20"/>
              </w:rPr>
              <w:t>Criterios de evaluación: Explicación clara de cómo se calificarán las tareas y el rendimiento del estudiantado.</w:t>
            </w:r>
          </w:p>
        </w:tc>
        <w:tc>
          <w:tcPr>
            <w:tcW w:w="2357" w:type="dxa"/>
          </w:tcPr>
          <w:p w14:paraId="175F032F" w14:textId="630903E2" w:rsidR="00B420AC" w:rsidRDefault="00B420AC" w:rsidP="00800DFD">
            <w:pPr>
              <w:pStyle w:val="Prrafodelista"/>
              <w:ind w:left="0"/>
              <w:jc w:val="both"/>
              <w:rPr>
                <w:rStyle w:val="Refdenotaalpie"/>
                <w:rFonts w:cstheme="minorHAnsi"/>
                <w:sz w:val="20"/>
                <w:szCs w:val="20"/>
              </w:rPr>
            </w:pPr>
            <w:r>
              <w:rPr>
                <w:rStyle w:val="Refdenotaalpie"/>
                <w:rFonts w:cstheme="minorHAnsi"/>
                <w:sz w:val="20"/>
                <w:szCs w:val="20"/>
              </w:rPr>
              <w:footnoteReference w:id="9"/>
            </w:r>
            <w:r w:rsidRPr="00C73F7B">
              <w:rPr>
                <w:rFonts w:cstheme="minorHAnsi"/>
                <w:sz w:val="20"/>
                <w:szCs w:val="20"/>
              </w:rPr>
              <w:t>Instrumento de evaluación</w:t>
            </w:r>
            <w:r>
              <w:rPr>
                <w:rFonts w:cstheme="minorHAnsi"/>
                <w:sz w:val="20"/>
                <w:szCs w:val="20"/>
              </w:rPr>
              <w:t xml:space="preserve">  asociado a tipo de evaluación</w:t>
            </w:r>
          </w:p>
        </w:tc>
      </w:tr>
      <w:tr w:rsidR="00B420AC" w14:paraId="7BC4C755" w14:textId="3309CFC8" w:rsidTr="00B420AC">
        <w:trPr>
          <w:trHeight w:val="70"/>
        </w:trPr>
        <w:tc>
          <w:tcPr>
            <w:tcW w:w="856" w:type="dxa"/>
          </w:tcPr>
          <w:p w14:paraId="7FF520F1" w14:textId="77777777" w:rsidR="00B420AC" w:rsidRDefault="00B420AC" w:rsidP="00800DFD">
            <w:pPr>
              <w:pStyle w:val="Prrafodelista"/>
              <w:ind w:left="0"/>
              <w:rPr>
                <w:rFonts w:cstheme="minorHAnsi"/>
                <w:b/>
                <w:sz w:val="20"/>
                <w:szCs w:val="20"/>
              </w:rPr>
            </w:pPr>
          </w:p>
        </w:tc>
        <w:tc>
          <w:tcPr>
            <w:tcW w:w="2064" w:type="dxa"/>
          </w:tcPr>
          <w:p w14:paraId="16120AB0" w14:textId="77777777" w:rsidR="00B420AC" w:rsidRDefault="00B420AC" w:rsidP="00800DFD">
            <w:pPr>
              <w:pStyle w:val="Prrafodelista"/>
              <w:ind w:left="0"/>
              <w:rPr>
                <w:rFonts w:cstheme="minorHAnsi"/>
                <w:b/>
                <w:sz w:val="20"/>
                <w:szCs w:val="20"/>
              </w:rPr>
            </w:pPr>
          </w:p>
        </w:tc>
        <w:tc>
          <w:tcPr>
            <w:tcW w:w="2335" w:type="dxa"/>
          </w:tcPr>
          <w:p w14:paraId="277EBA21" w14:textId="77777777" w:rsidR="00B420AC" w:rsidRDefault="00B420AC" w:rsidP="00800DFD">
            <w:pPr>
              <w:pStyle w:val="Prrafodelista"/>
              <w:ind w:left="0"/>
              <w:rPr>
                <w:rFonts w:cstheme="minorHAnsi"/>
                <w:b/>
                <w:sz w:val="20"/>
                <w:szCs w:val="20"/>
              </w:rPr>
            </w:pPr>
          </w:p>
        </w:tc>
        <w:tc>
          <w:tcPr>
            <w:tcW w:w="2767" w:type="dxa"/>
          </w:tcPr>
          <w:p w14:paraId="4D30C765" w14:textId="1A14B55F" w:rsidR="00B420AC" w:rsidRDefault="00B420AC" w:rsidP="00800DFD">
            <w:pPr>
              <w:pStyle w:val="Prrafodelista"/>
              <w:ind w:left="0"/>
              <w:rPr>
                <w:rFonts w:cstheme="minorHAnsi"/>
                <w:b/>
                <w:sz w:val="20"/>
                <w:szCs w:val="20"/>
              </w:rPr>
            </w:pPr>
          </w:p>
        </w:tc>
        <w:tc>
          <w:tcPr>
            <w:tcW w:w="2620" w:type="dxa"/>
          </w:tcPr>
          <w:p w14:paraId="635E5624" w14:textId="77777777" w:rsidR="00B420AC" w:rsidRDefault="00B420AC" w:rsidP="00800DFD">
            <w:pPr>
              <w:pStyle w:val="Prrafodelista"/>
              <w:ind w:left="0"/>
              <w:rPr>
                <w:rFonts w:cstheme="minorHAnsi"/>
                <w:b/>
                <w:sz w:val="20"/>
                <w:szCs w:val="20"/>
              </w:rPr>
            </w:pPr>
          </w:p>
        </w:tc>
        <w:tc>
          <w:tcPr>
            <w:tcW w:w="2357" w:type="dxa"/>
          </w:tcPr>
          <w:p w14:paraId="1A74FDDB" w14:textId="77777777" w:rsidR="00B420AC" w:rsidRDefault="00B420AC" w:rsidP="00800DFD">
            <w:pPr>
              <w:pStyle w:val="Prrafodelista"/>
              <w:ind w:left="0"/>
              <w:rPr>
                <w:rFonts w:cstheme="minorHAnsi"/>
                <w:b/>
                <w:sz w:val="20"/>
                <w:szCs w:val="20"/>
              </w:rPr>
            </w:pPr>
          </w:p>
        </w:tc>
      </w:tr>
      <w:tr w:rsidR="00B420AC" w14:paraId="474B05B2" w14:textId="153B7801" w:rsidTr="00B420AC">
        <w:tc>
          <w:tcPr>
            <w:tcW w:w="856" w:type="dxa"/>
          </w:tcPr>
          <w:p w14:paraId="471FF8CC" w14:textId="77777777" w:rsidR="00B420AC" w:rsidRDefault="00B420AC" w:rsidP="00800DFD">
            <w:pPr>
              <w:pStyle w:val="Prrafodelista"/>
              <w:ind w:left="0"/>
              <w:rPr>
                <w:rFonts w:cstheme="minorHAnsi"/>
                <w:b/>
                <w:sz w:val="20"/>
                <w:szCs w:val="20"/>
              </w:rPr>
            </w:pPr>
          </w:p>
        </w:tc>
        <w:tc>
          <w:tcPr>
            <w:tcW w:w="2064" w:type="dxa"/>
          </w:tcPr>
          <w:p w14:paraId="6483E489" w14:textId="77777777" w:rsidR="00B420AC" w:rsidRDefault="00B420AC" w:rsidP="00800DFD">
            <w:pPr>
              <w:pStyle w:val="Prrafodelista"/>
              <w:ind w:left="0"/>
              <w:rPr>
                <w:rFonts w:cstheme="minorHAnsi"/>
                <w:b/>
                <w:sz w:val="20"/>
                <w:szCs w:val="20"/>
              </w:rPr>
            </w:pPr>
          </w:p>
        </w:tc>
        <w:tc>
          <w:tcPr>
            <w:tcW w:w="2335" w:type="dxa"/>
          </w:tcPr>
          <w:p w14:paraId="6C49C32D" w14:textId="77777777" w:rsidR="00B420AC" w:rsidRDefault="00B420AC" w:rsidP="00800DFD">
            <w:pPr>
              <w:pStyle w:val="Prrafodelista"/>
              <w:ind w:left="0"/>
              <w:rPr>
                <w:rFonts w:cstheme="minorHAnsi"/>
                <w:b/>
                <w:sz w:val="20"/>
                <w:szCs w:val="20"/>
              </w:rPr>
            </w:pPr>
          </w:p>
        </w:tc>
        <w:tc>
          <w:tcPr>
            <w:tcW w:w="2767" w:type="dxa"/>
          </w:tcPr>
          <w:p w14:paraId="32E34C8A" w14:textId="43B75BCE" w:rsidR="00B420AC" w:rsidRDefault="00B420AC" w:rsidP="00800DFD">
            <w:pPr>
              <w:pStyle w:val="Prrafodelista"/>
              <w:ind w:left="0"/>
              <w:rPr>
                <w:rFonts w:cstheme="minorHAnsi"/>
                <w:b/>
                <w:sz w:val="20"/>
                <w:szCs w:val="20"/>
              </w:rPr>
            </w:pPr>
          </w:p>
        </w:tc>
        <w:tc>
          <w:tcPr>
            <w:tcW w:w="2620" w:type="dxa"/>
          </w:tcPr>
          <w:p w14:paraId="54FC0BC5" w14:textId="77777777" w:rsidR="00B420AC" w:rsidRDefault="00B420AC" w:rsidP="00800DFD">
            <w:pPr>
              <w:pStyle w:val="Prrafodelista"/>
              <w:ind w:left="0"/>
              <w:rPr>
                <w:rFonts w:cstheme="minorHAnsi"/>
                <w:b/>
                <w:sz w:val="20"/>
                <w:szCs w:val="20"/>
              </w:rPr>
            </w:pPr>
          </w:p>
        </w:tc>
        <w:tc>
          <w:tcPr>
            <w:tcW w:w="2357" w:type="dxa"/>
          </w:tcPr>
          <w:p w14:paraId="25776FBE" w14:textId="77777777" w:rsidR="00B420AC" w:rsidRDefault="00B420AC" w:rsidP="00800DFD">
            <w:pPr>
              <w:pStyle w:val="Prrafodelista"/>
              <w:ind w:left="0"/>
              <w:rPr>
                <w:rFonts w:cstheme="minorHAnsi"/>
                <w:b/>
                <w:sz w:val="20"/>
                <w:szCs w:val="20"/>
              </w:rPr>
            </w:pPr>
          </w:p>
        </w:tc>
      </w:tr>
      <w:tr w:rsidR="00B420AC" w14:paraId="1F040FE8" w14:textId="72069A65" w:rsidTr="00B420AC">
        <w:tc>
          <w:tcPr>
            <w:tcW w:w="856" w:type="dxa"/>
          </w:tcPr>
          <w:p w14:paraId="242645F9" w14:textId="77777777" w:rsidR="00B420AC" w:rsidRDefault="00B420AC" w:rsidP="00800DFD">
            <w:pPr>
              <w:pStyle w:val="Prrafodelista"/>
              <w:ind w:left="0"/>
              <w:rPr>
                <w:rFonts w:cstheme="minorHAnsi"/>
                <w:b/>
                <w:sz w:val="20"/>
                <w:szCs w:val="20"/>
              </w:rPr>
            </w:pPr>
          </w:p>
        </w:tc>
        <w:tc>
          <w:tcPr>
            <w:tcW w:w="2064" w:type="dxa"/>
          </w:tcPr>
          <w:p w14:paraId="086BB3BF" w14:textId="77777777" w:rsidR="00B420AC" w:rsidRDefault="00B420AC" w:rsidP="00800DFD">
            <w:pPr>
              <w:pStyle w:val="Prrafodelista"/>
              <w:ind w:left="0"/>
              <w:rPr>
                <w:rFonts w:cstheme="minorHAnsi"/>
                <w:b/>
                <w:sz w:val="20"/>
                <w:szCs w:val="20"/>
              </w:rPr>
            </w:pPr>
          </w:p>
        </w:tc>
        <w:tc>
          <w:tcPr>
            <w:tcW w:w="2335" w:type="dxa"/>
          </w:tcPr>
          <w:p w14:paraId="56BF3B6A" w14:textId="77777777" w:rsidR="00B420AC" w:rsidRDefault="00B420AC" w:rsidP="00800DFD">
            <w:pPr>
              <w:pStyle w:val="Prrafodelista"/>
              <w:ind w:left="0"/>
              <w:rPr>
                <w:rFonts w:cstheme="minorHAnsi"/>
                <w:b/>
                <w:sz w:val="20"/>
                <w:szCs w:val="20"/>
              </w:rPr>
            </w:pPr>
          </w:p>
        </w:tc>
        <w:tc>
          <w:tcPr>
            <w:tcW w:w="2767" w:type="dxa"/>
          </w:tcPr>
          <w:p w14:paraId="26DB69C0" w14:textId="64D19147" w:rsidR="00B420AC" w:rsidRDefault="00B420AC" w:rsidP="00800DFD">
            <w:pPr>
              <w:pStyle w:val="Prrafodelista"/>
              <w:ind w:left="0"/>
              <w:rPr>
                <w:rFonts w:cstheme="minorHAnsi"/>
                <w:b/>
                <w:sz w:val="20"/>
                <w:szCs w:val="20"/>
              </w:rPr>
            </w:pPr>
          </w:p>
        </w:tc>
        <w:tc>
          <w:tcPr>
            <w:tcW w:w="2620" w:type="dxa"/>
          </w:tcPr>
          <w:p w14:paraId="4A74A98A" w14:textId="77777777" w:rsidR="00B420AC" w:rsidRDefault="00B420AC" w:rsidP="00800DFD">
            <w:pPr>
              <w:pStyle w:val="Prrafodelista"/>
              <w:ind w:left="0"/>
              <w:rPr>
                <w:rFonts w:cstheme="minorHAnsi"/>
                <w:b/>
                <w:sz w:val="20"/>
                <w:szCs w:val="20"/>
              </w:rPr>
            </w:pPr>
          </w:p>
        </w:tc>
        <w:tc>
          <w:tcPr>
            <w:tcW w:w="2357" w:type="dxa"/>
          </w:tcPr>
          <w:p w14:paraId="025E14BF" w14:textId="77777777" w:rsidR="00B420AC" w:rsidRDefault="00B420AC" w:rsidP="00800DFD">
            <w:pPr>
              <w:pStyle w:val="Prrafodelista"/>
              <w:ind w:left="0"/>
              <w:rPr>
                <w:rFonts w:cstheme="minorHAnsi"/>
                <w:b/>
                <w:sz w:val="20"/>
                <w:szCs w:val="20"/>
              </w:rPr>
            </w:pPr>
          </w:p>
        </w:tc>
      </w:tr>
    </w:tbl>
    <w:p w14:paraId="79E2F159" w14:textId="19508B86" w:rsidR="00060DC6" w:rsidRDefault="00060DC6" w:rsidP="00060DC6">
      <w:pPr>
        <w:pStyle w:val="Prrafodelista"/>
        <w:rPr>
          <w:rFonts w:cstheme="minorHAnsi"/>
          <w:sz w:val="20"/>
          <w:szCs w:val="20"/>
          <w:lang w:val="es-ES"/>
        </w:rPr>
      </w:pPr>
    </w:p>
    <w:p w14:paraId="42054A74" w14:textId="60061583" w:rsidR="00156367" w:rsidRDefault="00156367" w:rsidP="00060DC6">
      <w:pPr>
        <w:pStyle w:val="Prrafodelista"/>
        <w:rPr>
          <w:rFonts w:cstheme="minorHAnsi"/>
          <w:sz w:val="20"/>
          <w:szCs w:val="20"/>
          <w:lang w:val="es-ES"/>
        </w:rPr>
      </w:pPr>
    </w:p>
    <w:p w14:paraId="64742678" w14:textId="56F4A84D" w:rsidR="00156367" w:rsidRDefault="00156367" w:rsidP="00060DC6">
      <w:pPr>
        <w:pStyle w:val="Prrafodelista"/>
        <w:rPr>
          <w:rFonts w:cstheme="minorHAnsi"/>
          <w:sz w:val="20"/>
          <w:szCs w:val="20"/>
          <w:lang w:val="es-ES"/>
        </w:rPr>
      </w:pPr>
    </w:p>
    <w:p w14:paraId="69BDD17A" w14:textId="77777777" w:rsidR="00156367" w:rsidRDefault="00156367" w:rsidP="00060DC6">
      <w:pPr>
        <w:pStyle w:val="Prrafodelista"/>
        <w:rPr>
          <w:rFonts w:cstheme="minorHAnsi"/>
          <w:sz w:val="20"/>
          <w:szCs w:val="20"/>
          <w:lang w:val="es-ES"/>
        </w:rPr>
      </w:pPr>
    </w:p>
    <w:tbl>
      <w:tblPr>
        <w:tblStyle w:val="Tablaconcuadrcula1"/>
        <w:tblW w:w="12758" w:type="dxa"/>
        <w:tblInd w:w="-5" w:type="dxa"/>
        <w:tblLook w:val="04A0" w:firstRow="1" w:lastRow="0" w:firstColumn="1" w:lastColumn="0" w:noHBand="0" w:noVBand="1"/>
      </w:tblPr>
      <w:tblGrid>
        <w:gridCol w:w="3686"/>
        <w:gridCol w:w="3827"/>
        <w:gridCol w:w="5245"/>
      </w:tblGrid>
      <w:tr w:rsidR="0046418D" w:rsidRPr="00C73F7B" w14:paraId="5E77984F" w14:textId="77777777" w:rsidTr="00A93BB4">
        <w:tc>
          <w:tcPr>
            <w:tcW w:w="3686" w:type="dxa"/>
          </w:tcPr>
          <w:p w14:paraId="7B1C1E8A" w14:textId="554BF81F" w:rsidR="0046418D" w:rsidRPr="00C73F7B" w:rsidRDefault="0046418D" w:rsidP="00800DFD">
            <w:pPr>
              <w:spacing w:after="120"/>
              <w:rPr>
                <w:rFonts w:cstheme="minorHAnsi"/>
                <w:sz w:val="20"/>
                <w:szCs w:val="20"/>
              </w:rPr>
            </w:pPr>
            <w:proofErr w:type="spellStart"/>
            <w:r w:rsidRPr="00C73F7B">
              <w:rPr>
                <w:rFonts w:cstheme="minorHAnsi"/>
                <w:sz w:val="20"/>
                <w:szCs w:val="20"/>
              </w:rPr>
              <w:lastRenderedPageBreak/>
              <w:t>rumento</w:t>
            </w:r>
            <w:proofErr w:type="spellEnd"/>
            <w:r w:rsidRPr="00C73F7B">
              <w:rPr>
                <w:rFonts w:cstheme="minorHAnsi"/>
                <w:sz w:val="20"/>
                <w:szCs w:val="20"/>
              </w:rPr>
              <w:t xml:space="preserve"> de evaluación</w:t>
            </w:r>
            <w:r>
              <w:rPr>
                <w:rFonts w:cstheme="minorHAnsi"/>
                <w:sz w:val="20"/>
                <w:szCs w:val="20"/>
              </w:rPr>
              <w:t xml:space="preserve">  asociado a tipo de evaluación</w:t>
            </w:r>
          </w:p>
        </w:tc>
        <w:tc>
          <w:tcPr>
            <w:tcW w:w="3827" w:type="dxa"/>
          </w:tcPr>
          <w:p w14:paraId="00CC9444" w14:textId="77777777" w:rsidR="0046418D" w:rsidRPr="00D07BCD" w:rsidRDefault="0046418D" w:rsidP="00800DFD">
            <w:pPr>
              <w:spacing w:after="120"/>
              <w:rPr>
                <w:rFonts w:cstheme="minorHAnsi"/>
                <w:sz w:val="20"/>
                <w:szCs w:val="20"/>
              </w:rPr>
            </w:pPr>
            <w:r w:rsidRPr="00D07BCD">
              <w:rPr>
                <w:rStyle w:val="Refdenotaalpie"/>
                <w:rFonts w:cstheme="minorHAnsi"/>
                <w:sz w:val="20"/>
                <w:szCs w:val="20"/>
              </w:rPr>
              <w:footnoteReference w:id="10"/>
            </w:r>
            <w:r w:rsidRPr="00D07BCD">
              <w:rPr>
                <w:rFonts w:cstheme="minorHAnsi"/>
                <w:sz w:val="20"/>
                <w:szCs w:val="20"/>
              </w:rPr>
              <w:t>Indicadores de logro</w:t>
            </w:r>
          </w:p>
        </w:tc>
        <w:tc>
          <w:tcPr>
            <w:tcW w:w="5245" w:type="dxa"/>
          </w:tcPr>
          <w:p w14:paraId="6BE1D83F" w14:textId="6C704B2E" w:rsidR="0046418D" w:rsidRPr="00C73F7B" w:rsidRDefault="0046418D" w:rsidP="00800DFD">
            <w:pPr>
              <w:spacing w:after="120"/>
              <w:rPr>
                <w:rFonts w:cstheme="minorHAnsi"/>
                <w:sz w:val="20"/>
                <w:szCs w:val="20"/>
              </w:rPr>
            </w:pPr>
            <w:r w:rsidRPr="00C73F7B">
              <w:rPr>
                <w:rFonts w:cstheme="minorHAnsi"/>
                <w:sz w:val="20"/>
                <w:szCs w:val="20"/>
              </w:rPr>
              <w:t>Po</w:t>
            </w:r>
            <w:r>
              <w:rPr>
                <w:rFonts w:cstheme="minorHAnsi"/>
                <w:sz w:val="20"/>
                <w:szCs w:val="20"/>
              </w:rPr>
              <w:t xml:space="preserve">nderación de la calificación </w:t>
            </w:r>
          </w:p>
          <w:p w14:paraId="5231E052" w14:textId="77777777" w:rsidR="0046418D" w:rsidRPr="00C73F7B" w:rsidRDefault="0046418D" w:rsidP="00800DFD">
            <w:pPr>
              <w:spacing w:after="120"/>
              <w:rPr>
                <w:rFonts w:cstheme="minorHAnsi"/>
                <w:sz w:val="20"/>
                <w:szCs w:val="20"/>
              </w:rPr>
            </w:pPr>
            <w:r>
              <w:rPr>
                <w:rFonts w:cstheme="minorHAnsi"/>
                <w:sz w:val="20"/>
                <w:szCs w:val="20"/>
              </w:rPr>
              <w:t xml:space="preserve"> </w:t>
            </w:r>
          </w:p>
        </w:tc>
      </w:tr>
      <w:tr w:rsidR="0046418D" w:rsidRPr="00C73F7B" w14:paraId="7D592F3B" w14:textId="77777777" w:rsidTr="00A93BB4">
        <w:trPr>
          <w:trHeight w:val="197"/>
        </w:trPr>
        <w:tc>
          <w:tcPr>
            <w:tcW w:w="3686" w:type="dxa"/>
          </w:tcPr>
          <w:p w14:paraId="2D1AE578" w14:textId="77777777" w:rsidR="0046418D" w:rsidRPr="00C73F7B" w:rsidRDefault="0046418D" w:rsidP="00800DFD">
            <w:pPr>
              <w:spacing w:after="120"/>
              <w:rPr>
                <w:rFonts w:cstheme="minorHAnsi"/>
                <w:sz w:val="20"/>
                <w:szCs w:val="20"/>
              </w:rPr>
            </w:pPr>
          </w:p>
        </w:tc>
        <w:tc>
          <w:tcPr>
            <w:tcW w:w="3827" w:type="dxa"/>
          </w:tcPr>
          <w:p w14:paraId="7BE1ED1B" w14:textId="77777777" w:rsidR="0046418D" w:rsidRPr="00C73F7B" w:rsidRDefault="0046418D" w:rsidP="00800DFD">
            <w:pPr>
              <w:spacing w:after="120"/>
              <w:rPr>
                <w:rFonts w:cstheme="minorHAnsi"/>
                <w:sz w:val="20"/>
                <w:szCs w:val="20"/>
              </w:rPr>
            </w:pPr>
          </w:p>
        </w:tc>
        <w:tc>
          <w:tcPr>
            <w:tcW w:w="5245" w:type="dxa"/>
          </w:tcPr>
          <w:p w14:paraId="57E4BDFB" w14:textId="77777777" w:rsidR="0046418D" w:rsidRPr="00C73F7B" w:rsidRDefault="0046418D" w:rsidP="00800DFD">
            <w:pPr>
              <w:spacing w:after="120"/>
              <w:rPr>
                <w:rFonts w:cstheme="minorHAnsi"/>
                <w:sz w:val="20"/>
                <w:szCs w:val="20"/>
              </w:rPr>
            </w:pPr>
          </w:p>
        </w:tc>
      </w:tr>
      <w:tr w:rsidR="0046418D" w:rsidRPr="00C73F7B" w14:paraId="12DA77C7" w14:textId="77777777" w:rsidTr="00A93BB4">
        <w:trPr>
          <w:trHeight w:val="244"/>
        </w:trPr>
        <w:tc>
          <w:tcPr>
            <w:tcW w:w="3686" w:type="dxa"/>
          </w:tcPr>
          <w:p w14:paraId="6175DD99" w14:textId="77777777" w:rsidR="0046418D" w:rsidRPr="00C73F7B" w:rsidRDefault="0046418D" w:rsidP="00800DFD">
            <w:pPr>
              <w:spacing w:after="120"/>
              <w:rPr>
                <w:rFonts w:cstheme="minorHAnsi"/>
                <w:sz w:val="20"/>
                <w:szCs w:val="20"/>
              </w:rPr>
            </w:pPr>
          </w:p>
        </w:tc>
        <w:tc>
          <w:tcPr>
            <w:tcW w:w="3827" w:type="dxa"/>
          </w:tcPr>
          <w:p w14:paraId="01C31778" w14:textId="77777777" w:rsidR="0046418D" w:rsidRPr="00C73F7B" w:rsidRDefault="0046418D" w:rsidP="00800DFD">
            <w:pPr>
              <w:spacing w:after="120"/>
              <w:rPr>
                <w:rFonts w:cstheme="minorHAnsi"/>
                <w:sz w:val="20"/>
                <w:szCs w:val="20"/>
              </w:rPr>
            </w:pPr>
          </w:p>
        </w:tc>
        <w:tc>
          <w:tcPr>
            <w:tcW w:w="5245" w:type="dxa"/>
          </w:tcPr>
          <w:p w14:paraId="158B0F66" w14:textId="77777777" w:rsidR="0046418D" w:rsidRPr="00C73F7B" w:rsidRDefault="0046418D" w:rsidP="00800DFD">
            <w:pPr>
              <w:spacing w:after="120"/>
              <w:rPr>
                <w:rFonts w:cstheme="minorHAnsi"/>
                <w:sz w:val="20"/>
                <w:szCs w:val="20"/>
              </w:rPr>
            </w:pPr>
          </w:p>
        </w:tc>
      </w:tr>
      <w:tr w:rsidR="0046418D" w:rsidRPr="00C73F7B" w14:paraId="2DDDD59F" w14:textId="77777777" w:rsidTr="00A93BB4">
        <w:trPr>
          <w:trHeight w:val="164"/>
        </w:trPr>
        <w:tc>
          <w:tcPr>
            <w:tcW w:w="3686" w:type="dxa"/>
          </w:tcPr>
          <w:p w14:paraId="6231B7DA" w14:textId="77777777" w:rsidR="0046418D" w:rsidRPr="00C73F7B" w:rsidRDefault="0046418D" w:rsidP="00800DFD">
            <w:pPr>
              <w:spacing w:after="120"/>
              <w:rPr>
                <w:rFonts w:cstheme="minorHAnsi"/>
                <w:sz w:val="20"/>
                <w:szCs w:val="20"/>
              </w:rPr>
            </w:pPr>
          </w:p>
        </w:tc>
        <w:tc>
          <w:tcPr>
            <w:tcW w:w="3827" w:type="dxa"/>
          </w:tcPr>
          <w:p w14:paraId="286706A1" w14:textId="77777777" w:rsidR="0046418D" w:rsidRPr="00C73F7B" w:rsidRDefault="0046418D" w:rsidP="00800DFD">
            <w:pPr>
              <w:spacing w:after="120"/>
              <w:rPr>
                <w:rFonts w:cstheme="minorHAnsi"/>
                <w:sz w:val="20"/>
                <w:szCs w:val="20"/>
              </w:rPr>
            </w:pPr>
          </w:p>
        </w:tc>
        <w:tc>
          <w:tcPr>
            <w:tcW w:w="5245" w:type="dxa"/>
          </w:tcPr>
          <w:p w14:paraId="35A59F52" w14:textId="77777777" w:rsidR="0046418D" w:rsidRPr="00C73F7B" w:rsidRDefault="0046418D" w:rsidP="00800DFD">
            <w:pPr>
              <w:spacing w:after="120"/>
              <w:rPr>
                <w:rFonts w:cstheme="minorHAnsi"/>
                <w:sz w:val="20"/>
                <w:szCs w:val="20"/>
              </w:rPr>
            </w:pPr>
          </w:p>
        </w:tc>
      </w:tr>
    </w:tbl>
    <w:p w14:paraId="1B02991B" w14:textId="534C2F11" w:rsidR="00060DC6" w:rsidRDefault="00060DC6" w:rsidP="00060DC6">
      <w:pPr>
        <w:rPr>
          <w:rFonts w:cstheme="minorHAnsi"/>
          <w:sz w:val="20"/>
          <w:szCs w:val="20"/>
          <w:lang w:val="es-ES"/>
        </w:rPr>
      </w:pPr>
    </w:p>
    <w:tbl>
      <w:tblPr>
        <w:tblStyle w:val="Tablaconcuadrcula2"/>
        <w:tblW w:w="12758" w:type="dxa"/>
        <w:tblInd w:w="-5" w:type="dxa"/>
        <w:tblLook w:val="04A0" w:firstRow="1" w:lastRow="0" w:firstColumn="1" w:lastColumn="0" w:noHBand="0" w:noVBand="1"/>
      </w:tblPr>
      <w:tblGrid>
        <w:gridCol w:w="5529"/>
        <w:gridCol w:w="7229"/>
      </w:tblGrid>
      <w:tr w:rsidR="005C6165" w:rsidRPr="001330B2" w14:paraId="3E464151" w14:textId="77777777" w:rsidTr="005C6165">
        <w:tc>
          <w:tcPr>
            <w:tcW w:w="12758" w:type="dxa"/>
            <w:gridSpan w:val="2"/>
          </w:tcPr>
          <w:p w14:paraId="7E41D2F0" w14:textId="77777777" w:rsidR="005C6165" w:rsidRPr="00A93BB4" w:rsidRDefault="005C6165" w:rsidP="005C6165">
            <w:pPr>
              <w:suppressAutoHyphens/>
              <w:jc w:val="center"/>
              <w:rPr>
                <w:noProof/>
                <w:sz w:val="20"/>
                <w:szCs w:val="20"/>
              </w:rPr>
            </w:pPr>
            <w:r w:rsidRPr="00A93BB4">
              <w:rPr>
                <w:noProof/>
                <w:sz w:val="20"/>
                <w:szCs w:val="20"/>
              </w:rPr>
              <w:t>Cálculo de la calificación final de asignatura</w:t>
            </w:r>
          </w:p>
        </w:tc>
      </w:tr>
      <w:tr w:rsidR="005C6165" w:rsidRPr="001330B2" w14:paraId="5F4F2621" w14:textId="77777777" w:rsidTr="00D806C7">
        <w:tc>
          <w:tcPr>
            <w:tcW w:w="5529" w:type="dxa"/>
          </w:tcPr>
          <w:p w14:paraId="28448B48" w14:textId="77777777" w:rsidR="005C6165" w:rsidRPr="00A93BB4" w:rsidRDefault="005C6165" w:rsidP="005C6165">
            <w:pPr>
              <w:suppressAutoHyphens/>
              <w:jc w:val="both"/>
              <w:rPr>
                <w:noProof/>
                <w:sz w:val="20"/>
                <w:szCs w:val="20"/>
              </w:rPr>
            </w:pPr>
            <w:r w:rsidRPr="00A93BB4">
              <w:rPr>
                <w:noProof/>
                <w:sz w:val="20"/>
                <w:szCs w:val="20"/>
              </w:rPr>
              <w:t>Calificación</w:t>
            </w:r>
          </w:p>
        </w:tc>
        <w:tc>
          <w:tcPr>
            <w:tcW w:w="7229" w:type="dxa"/>
          </w:tcPr>
          <w:p w14:paraId="68A00E3D" w14:textId="77777777" w:rsidR="005C6165" w:rsidRPr="00A93BB4" w:rsidRDefault="005C6165" w:rsidP="005C6165">
            <w:pPr>
              <w:suppressAutoHyphens/>
              <w:jc w:val="both"/>
              <w:rPr>
                <w:noProof/>
                <w:sz w:val="20"/>
                <w:szCs w:val="20"/>
              </w:rPr>
            </w:pPr>
            <w:r w:rsidRPr="00A93BB4">
              <w:rPr>
                <w:noProof/>
                <w:sz w:val="20"/>
                <w:szCs w:val="20"/>
              </w:rPr>
              <w:t xml:space="preserve">Ponderación </w:t>
            </w:r>
          </w:p>
        </w:tc>
      </w:tr>
      <w:tr w:rsidR="005C6165" w:rsidRPr="001330B2" w14:paraId="147C70BF" w14:textId="77777777" w:rsidTr="00D806C7">
        <w:tc>
          <w:tcPr>
            <w:tcW w:w="5529" w:type="dxa"/>
          </w:tcPr>
          <w:p w14:paraId="7A76B65F" w14:textId="77777777" w:rsidR="005C6165" w:rsidRPr="00A93BB4" w:rsidRDefault="005C6165" w:rsidP="005C6165">
            <w:pPr>
              <w:suppressAutoHyphens/>
              <w:jc w:val="both"/>
              <w:rPr>
                <w:noProof/>
                <w:sz w:val="20"/>
                <w:szCs w:val="20"/>
              </w:rPr>
            </w:pPr>
            <w:r w:rsidRPr="00A93BB4">
              <w:rPr>
                <w:noProof/>
                <w:sz w:val="20"/>
                <w:szCs w:val="20"/>
              </w:rPr>
              <w:t>N1</w:t>
            </w:r>
          </w:p>
        </w:tc>
        <w:tc>
          <w:tcPr>
            <w:tcW w:w="7229" w:type="dxa"/>
          </w:tcPr>
          <w:p w14:paraId="373F5A6A" w14:textId="77777777" w:rsidR="005C6165" w:rsidRPr="00A93BB4" w:rsidRDefault="005C6165" w:rsidP="005C6165">
            <w:pPr>
              <w:suppressAutoHyphens/>
              <w:jc w:val="both"/>
              <w:rPr>
                <w:noProof/>
                <w:sz w:val="20"/>
                <w:szCs w:val="20"/>
              </w:rPr>
            </w:pPr>
          </w:p>
        </w:tc>
      </w:tr>
      <w:tr w:rsidR="005C6165" w:rsidRPr="001330B2" w14:paraId="7BB5F1D3" w14:textId="77777777" w:rsidTr="00D806C7">
        <w:tc>
          <w:tcPr>
            <w:tcW w:w="5529" w:type="dxa"/>
          </w:tcPr>
          <w:p w14:paraId="04FE19DF" w14:textId="77777777" w:rsidR="005C6165" w:rsidRPr="00A93BB4" w:rsidRDefault="005C6165" w:rsidP="005C6165">
            <w:pPr>
              <w:suppressAutoHyphens/>
              <w:jc w:val="both"/>
              <w:rPr>
                <w:noProof/>
                <w:sz w:val="20"/>
                <w:szCs w:val="20"/>
              </w:rPr>
            </w:pPr>
            <w:r w:rsidRPr="00A93BB4">
              <w:rPr>
                <w:noProof/>
                <w:sz w:val="20"/>
                <w:szCs w:val="20"/>
              </w:rPr>
              <w:t>N2</w:t>
            </w:r>
          </w:p>
        </w:tc>
        <w:tc>
          <w:tcPr>
            <w:tcW w:w="7229" w:type="dxa"/>
          </w:tcPr>
          <w:p w14:paraId="23332242" w14:textId="77777777" w:rsidR="005C6165" w:rsidRPr="00A93BB4" w:rsidRDefault="005C6165" w:rsidP="005C6165">
            <w:pPr>
              <w:suppressAutoHyphens/>
              <w:jc w:val="both"/>
              <w:rPr>
                <w:noProof/>
                <w:sz w:val="20"/>
                <w:szCs w:val="20"/>
              </w:rPr>
            </w:pPr>
          </w:p>
        </w:tc>
      </w:tr>
      <w:tr w:rsidR="005C6165" w:rsidRPr="001330B2" w14:paraId="687A03C0" w14:textId="77777777" w:rsidTr="00D806C7">
        <w:tc>
          <w:tcPr>
            <w:tcW w:w="5529" w:type="dxa"/>
          </w:tcPr>
          <w:p w14:paraId="0E0B202B" w14:textId="77777777" w:rsidR="005C6165" w:rsidRPr="00A93BB4" w:rsidRDefault="005C6165" w:rsidP="005C6165">
            <w:pPr>
              <w:suppressAutoHyphens/>
              <w:jc w:val="both"/>
              <w:rPr>
                <w:noProof/>
                <w:sz w:val="20"/>
                <w:szCs w:val="20"/>
              </w:rPr>
            </w:pPr>
            <w:r w:rsidRPr="00A93BB4">
              <w:rPr>
                <w:noProof/>
                <w:sz w:val="20"/>
                <w:szCs w:val="20"/>
              </w:rPr>
              <w:t>N3</w:t>
            </w:r>
          </w:p>
        </w:tc>
        <w:tc>
          <w:tcPr>
            <w:tcW w:w="7229" w:type="dxa"/>
          </w:tcPr>
          <w:p w14:paraId="5BDDD67B" w14:textId="77777777" w:rsidR="005C6165" w:rsidRPr="00A93BB4" w:rsidRDefault="005C6165" w:rsidP="005C6165">
            <w:pPr>
              <w:suppressAutoHyphens/>
              <w:jc w:val="both"/>
              <w:rPr>
                <w:noProof/>
                <w:sz w:val="20"/>
                <w:szCs w:val="20"/>
              </w:rPr>
            </w:pPr>
          </w:p>
        </w:tc>
      </w:tr>
      <w:tr w:rsidR="005C6165" w:rsidRPr="001330B2" w14:paraId="641274B7" w14:textId="77777777" w:rsidTr="00D806C7">
        <w:tc>
          <w:tcPr>
            <w:tcW w:w="5529" w:type="dxa"/>
          </w:tcPr>
          <w:p w14:paraId="2BEEB923" w14:textId="77777777" w:rsidR="005C6165" w:rsidRPr="00A93BB4" w:rsidRDefault="005C6165" w:rsidP="005C6165">
            <w:pPr>
              <w:suppressAutoHyphens/>
              <w:jc w:val="both"/>
              <w:rPr>
                <w:noProof/>
                <w:sz w:val="20"/>
                <w:szCs w:val="20"/>
              </w:rPr>
            </w:pPr>
            <w:r w:rsidRPr="00A93BB4">
              <w:rPr>
                <w:noProof/>
                <w:sz w:val="20"/>
                <w:szCs w:val="20"/>
              </w:rPr>
              <w:t>Ponderación de nota de presentacióna examen</w:t>
            </w:r>
          </w:p>
        </w:tc>
        <w:tc>
          <w:tcPr>
            <w:tcW w:w="7229" w:type="dxa"/>
          </w:tcPr>
          <w:p w14:paraId="00414C22" w14:textId="77777777" w:rsidR="005C6165" w:rsidRPr="00A93BB4" w:rsidRDefault="005C6165" w:rsidP="005C6165">
            <w:pPr>
              <w:suppressAutoHyphens/>
              <w:jc w:val="both"/>
              <w:rPr>
                <w:noProof/>
                <w:sz w:val="20"/>
                <w:szCs w:val="20"/>
              </w:rPr>
            </w:pPr>
          </w:p>
        </w:tc>
      </w:tr>
      <w:tr w:rsidR="005C6165" w:rsidRPr="001330B2" w14:paraId="68D0ACC9" w14:textId="77777777" w:rsidTr="00D806C7">
        <w:tc>
          <w:tcPr>
            <w:tcW w:w="5529" w:type="dxa"/>
          </w:tcPr>
          <w:p w14:paraId="33146B72" w14:textId="77777777" w:rsidR="005C6165" w:rsidRPr="00A93BB4" w:rsidRDefault="005C6165" w:rsidP="005C6165">
            <w:pPr>
              <w:suppressAutoHyphens/>
              <w:jc w:val="both"/>
              <w:rPr>
                <w:noProof/>
                <w:sz w:val="20"/>
                <w:szCs w:val="20"/>
              </w:rPr>
            </w:pPr>
            <w:r w:rsidRPr="00A93BB4">
              <w:rPr>
                <w:noProof/>
                <w:sz w:val="20"/>
                <w:szCs w:val="20"/>
              </w:rPr>
              <w:t>Examen final</w:t>
            </w:r>
          </w:p>
        </w:tc>
        <w:tc>
          <w:tcPr>
            <w:tcW w:w="7229" w:type="dxa"/>
          </w:tcPr>
          <w:p w14:paraId="316AC9E9" w14:textId="77777777" w:rsidR="005C6165" w:rsidRPr="00A93BB4" w:rsidRDefault="005C6165" w:rsidP="005C6165">
            <w:pPr>
              <w:suppressAutoHyphens/>
              <w:jc w:val="both"/>
              <w:rPr>
                <w:noProof/>
                <w:sz w:val="20"/>
                <w:szCs w:val="20"/>
              </w:rPr>
            </w:pPr>
          </w:p>
        </w:tc>
      </w:tr>
      <w:tr w:rsidR="005C6165" w:rsidRPr="001330B2" w14:paraId="71B20D5C" w14:textId="77777777" w:rsidTr="00D806C7">
        <w:tc>
          <w:tcPr>
            <w:tcW w:w="5529" w:type="dxa"/>
          </w:tcPr>
          <w:p w14:paraId="28817D41" w14:textId="77777777" w:rsidR="005C6165" w:rsidRPr="00A93BB4" w:rsidRDefault="005C6165" w:rsidP="005C6165">
            <w:pPr>
              <w:suppressAutoHyphens/>
              <w:jc w:val="both"/>
              <w:rPr>
                <w:noProof/>
                <w:sz w:val="20"/>
                <w:szCs w:val="20"/>
              </w:rPr>
            </w:pPr>
            <w:r w:rsidRPr="00A93BB4">
              <w:rPr>
                <w:noProof/>
                <w:sz w:val="20"/>
                <w:szCs w:val="20"/>
              </w:rPr>
              <w:t xml:space="preserve">Nota mínima de presentación a examen final </w:t>
            </w:r>
          </w:p>
        </w:tc>
        <w:tc>
          <w:tcPr>
            <w:tcW w:w="7229" w:type="dxa"/>
          </w:tcPr>
          <w:p w14:paraId="0AAEDF1D" w14:textId="77777777" w:rsidR="005C6165" w:rsidRPr="00A93BB4" w:rsidRDefault="005C6165" w:rsidP="005C6165">
            <w:pPr>
              <w:suppressAutoHyphens/>
              <w:jc w:val="both"/>
              <w:rPr>
                <w:noProof/>
                <w:sz w:val="20"/>
                <w:szCs w:val="20"/>
              </w:rPr>
            </w:pPr>
          </w:p>
        </w:tc>
      </w:tr>
      <w:tr w:rsidR="005C6165" w:rsidRPr="001330B2" w14:paraId="207A4ED8" w14:textId="77777777" w:rsidTr="00D806C7">
        <w:tc>
          <w:tcPr>
            <w:tcW w:w="5529" w:type="dxa"/>
          </w:tcPr>
          <w:p w14:paraId="56B77A9B" w14:textId="338C7E0C" w:rsidR="005C6165" w:rsidRPr="00A93BB4" w:rsidRDefault="005C6165" w:rsidP="00A93BB4">
            <w:pPr>
              <w:suppressAutoHyphens/>
              <w:jc w:val="both"/>
              <w:rPr>
                <w:noProof/>
                <w:sz w:val="20"/>
                <w:szCs w:val="20"/>
              </w:rPr>
            </w:pPr>
            <w:r w:rsidRPr="00A93BB4">
              <w:rPr>
                <w:noProof/>
                <w:sz w:val="20"/>
                <w:szCs w:val="20"/>
              </w:rPr>
              <w:t>Condiciones de eximición de examen final</w:t>
            </w:r>
          </w:p>
        </w:tc>
        <w:tc>
          <w:tcPr>
            <w:tcW w:w="7229" w:type="dxa"/>
          </w:tcPr>
          <w:p w14:paraId="518D849F" w14:textId="77777777" w:rsidR="005C6165" w:rsidRDefault="005C6165" w:rsidP="005C6165">
            <w:pPr>
              <w:suppressAutoHyphens/>
              <w:jc w:val="both"/>
              <w:rPr>
                <w:noProof/>
                <w:sz w:val="20"/>
                <w:szCs w:val="20"/>
              </w:rPr>
            </w:pPr>
          </w:p>
          <w:p w14:paraId="2ECA4308" w14:textId="2FCC7411" w:rsidR="00A93BB4" w:rsidRPr="00A93BB4" w:rsidRDefault="00A93BB4" w:rsidP="005C6165">
            <w:pPr>
              <w:suppressAutoHyphens/>
              <w:jc w:val="both"/>
              <w:rPr>
                <w:noProof/>
                <w:sz w:val="20"/>
                <w:szCs w:val="20"/>
              </w:rPr>
            </w:pPr>
          </w:p>
        </w:tc>
      </w:tr>
    </w:tbl>
    <w:p w14:paraId="642514A7" w14:textId="3D259670" w:rsidR="001330B2" w:rsidRDefault="001330B2" w:rsidP="00060DC6">
      <w:pPr>
        <w:rPr>
          <w:rFonts w:cstheme="minorHAnsi"/>
          <w:sz w:val="20"/>
          <w:szCs w:val="20"/>
          <w:lang w:val="es-ES"/>
        </w:rPr>
      </w:pPr>
    </w:p>
    <w:p w14:paraId="660915E2" w14:textId="05997F15" w:rsidR="00A93BB4" w:rsidRDefault="00A93BB4" w:rsidP="00060DC6">
      <w:pPr>
        <w:rPr>
          <w:rFonts w:cstheme="minorHAnsi"/>
          <w:sz w:val="20"/>
          <w:szCs w:val="20"/>
          <w:lang w:val="es-ES"/>
        </w:rPr>
      </w:pPr>
    </w:p>
    <w:p w14:paraId="6CAD0565" w14:textId="77777777" w:rsidR="00A93BB4" w:rsidRDefault="00A93BB4" w:rsidP="00060DC6">
      <w:pPr>
        <w:rPr>
          <w:rFonts w:cstheme="minorHAnsi"/>
          <w:sz w:val="20"/>
          <w:szCs w:val="20"/>
          <w:lang w:val="es-ES"/>
        </w:rPr>
      </w:pPr>
    </w:p>
    <w:p w14:paraId="4DB866B7" w14:textId="77777777" w:rsidR="00060DC6" w:rsidRPr="00C2396B" w:rsidRDefault="00060DC6" w:rsidP="007C2F72">
      <w:pPr>
        <w:pStyle w:val="Prrafodelista"/>
        <w:numPr>
          <w:ilvl w:val="0"/>
          <w:numId w:val="8"/>
        </w:numPr>
        <w:spacing w:after="200" w:line="276" w:lineRule="auto"/>
        <w:rPr>
          <w:rFonts w:cstheme="minorHAnsi"/>
          <w:b/>
          <w:sz w:val="20"/>
          <w:szCs w:val="20"/>
          <w:lang w:val="es-ES"/>
        </w:rPr>
      </w:pPr>
      <w:r w:rsidRPr="00C2396B">
        <w:rPr>
          <w:rFonts w:cstheme="minorHAnsi"/>
          <w:b/>
          <w:sz w:val="20"/>
          <w:szCs w:val="20"/>
          <w:lang w:val="es-ES"/>
        </w:rPr>
        <w:t>NORMAS DEL CURSO</w:t>
      </w:r>
    </w:p>
    <w:p w14:paraId="36496661" w14:textId="77777777" w:rsidR="00060DC6" w:rsidRDefault="00060DC6" w:rsidP="00060DC6">
      <w:pPr>
        <w:pStyle w:val="Prrafodelista"/>
        <w:rPr>
          <w:rFonts w:cstheme="minorHAnsi"/>
          <w:sz w:val="20"/>
          <w:szCs w:val="20"/>
          <w:lang w:val="es-ES"/>
        </w:rPr>
      </w:pPr>
    </w:p>
    <w:tbl>
      <w:tblPr>
        <w:tblStyle w:val="Tablaconcuadrcula"/>
        <w:tblW w:w="12758" w:type="dxa"/>
        <w:tblInd w:w="-5" w:type="dxa"/>
        <w:tblLook w:val="04A0" w:firstRow="1" w:lastRow="0" w:firstColumn="1" w:lastColumn="0" w:noHBand="0" w:noVBand="1"/>
      </w:tblPr>
      <w:tblGrid>
        <w:gridCol w:w="2694"/>
        <w:gridCol w:w="10064"/>
      </w:tblGrid>
      <w:tr w:rsidR="00060DC6" w14:paraId="21E97212" w14:textId="77777777" w:rsidTr="001A4F55">
        <w:tc>
          <w:tcPr>
            <w:tcW w:w="2694" w:type="dxa"/>
          </w:tcPr>
          <w:p w14:paraId="38E9604B" w14:textId="77777777" w:rsidR="00060DC6" w:rsidRDefault="00060DC6" w:rsidP="00800DFD">
            <w:pPr>
              <w:pStyle w:val="Prrafodelista"/>
              <w:ind w:left="0"/>
              <w:rPr>
                <w:rFonts w:cstheme="minorHAnsi"/>
                <w:sz w:val="20"/>
                <w:szCs w:val="20"/>
              </w:rPr>
            </w:pPr>
            <w:r>
              <w:rPr>
                <w:rFonts w:cstheme="minorHAnsi"/>
                <w:sz w:val="20"/>
                <w:szCs w:val="20"/>
              </w:rPr>
              <w:t xml:space="preserve">Requisitos de </w:t>
            </w:r>
            <w:r w:rsidRPr="00C2396B">
              <w:rPr>
                <w:rFonts w:cstheme="minorHAnsi"/>
                <w:sz w:val="20"/>
                <w:szCs w:val="20"/>
              </w:rPr>
              <w:t>asistencia:</w:t>
            </w:r>
          </w:p>
        </w:tc>
        <w:tc>
          <w:tcPr>
            <w:tcW w:w="10064" w:type="dxa"/>
          </w:tcPr>
          <w:p w14:paraId="6C1FFAE7" w14:textId="7413CAE8" w:rsidR="00060DC6" w:rsidRDefault="00060DC6" w:rsidP="00305204">
            <w:pPr>
              <w:pStyle w:val="Prrafodelista"/>
              <w:ind w:left="0"/>
              <w:rPr>
                <w:rFonts w:cstheme="minorHAnsi"/>
                <w:sz w:val="20"/>
                <w:szCs w:val="20"/>
              </w:rPr>
            </w:pPr>
            <w:r w:rsidRPr="00C2396B">
              <w:rPr>
                <w:rFonts w:cstheme="minorHAnsi"/>
                <w:sz w:val="20"/>
                <w:szCs w:val="20"/>
              </w:rPr>
              <w:t>Reglas sobre partic</w:t>
            </w:r>
            <w:r>
              <w:rPr>
                <w:rFonts w:cstheme="minorHAnsi"/>
                <w:sz w:val="20"/>
                <w:szCs w:val="20"/>
              </w:rPr>
              <w:t xml:space="preserve">ipación y asistencia (en asignaturas o actividades </w:t>
            </w:r>
            <w:r w:rsidR="00305204">
              <w:rPr>
                <w:rFonts w:cstheme="minorHAnsi"/>
                <w:sz w:val="20"/>
                <w:szCs w:val="20"/>
              </w:rPr>
              <w:t xml:space="preserve">presenciales o prácticas </w:t>
            </w:r>
            <w:r w:rsidRPr="00C2396B">
              <w:rPr>
                <w:rFonts w:cstheme="minorHAnsi"/>
                <w:sz w:val="20"/>
                <w:szCs w:val="20"/>
              </w:rPr>
              <w:t>.</w:t>
            </w:r>
          </w:p>
        </w:tc>
      </w:tr>
      <w:tr w:rsidR="00060DC6" w14:paraId="6354FDA8" w14:textId="77777777" w:rsidTr="001A4F55">
        <w:tc>
          <w:tcPr>
            <w:tcW w:w="2694" w:type="dxa"/>
          </w:tcPr>
          <w:p w14:paraId="670780CD" w14:textId="77777777" w:rsidR="00060DC6" w:rsidRDefault="00060DC6" w:rsidP="00800DFD">
            <w:pPr>
              <w:pStyle w:val="Prrafodelista"/>
              <w:ind w:left="0"/>
              <w:rPr>
                <w:rFonts w:cstheme="minorHAnsi"/>
                <w:sz w:val="20"/>
                <w:szCs w:val="20"/>
              </w:rPr>
            </w:pPr>
            <w:r>
              <w:rPr>
                <w:rFonts w:cstheme="minorHAnsi"/>
                <w:sz w:val="20"/>
                <w:szCs w:val="20"/>
              </w:rPr>
              <w:t xml:space="preserve">Normas </w:t>
            </w:r>
            <w:r w:rsidRPr="00C2396B">
              <w:rPr>
                <w:rFonts w:cstheme="minorHAnsi"/>
                <w:sz w:val="20"/>
                <w:szCs w:val="20"/>
              </w:rPr>
              <w:t>de conducta</w:t>
            </w:r>
            <w:r>
              <w:rPr>
                <w:rFonts w:cstheme="minorHAnsi"/>
                <w:sz w:val="20"/>
                <w:szCs w:val="20"/>
              </w:rPr>
              <w:t>:</w:t>
            </w:r>
          </w:p>
        </w:tc>
        <w:tc>
          <w:tcPr>
            <w:tcW w:w="10064" w:type="dxa"/>
          </w:tcPr>
          <w:p w14:paraId="25E528A5" w14:textId="30C8200D" w:rsidR="00060DC6" w:rsidRDefault="00060DC6" w:rsidP="00D92E7F">
            <w:pPr>
              <w:pStyle w:val="Prrafodelista"/>
              <w:ind w:left="0"/>
              <w:rPr>
                <w:rFonts w:cstheme="minorHAnsi"/>
                <w:sz w:val="20"/>
                <w:szCs w:val="20"/>
              </w:rPr>
            </w:pPr>
            <w:r w:rsidRPr="00C2396B">
              <w:rPr>
                <w:rFonts w:cstheme="minorHAnsi"/>
                <w:sz w:val="20"/>
                <w:szCs w:val="20"/>
              </w:rPr>
              <w:t>Normas sobre la conducta académica, p</w:t>
            </w:r>
            <w:r w:rsidR="00D92E7F">
              <w:rPr>
                <w:rFonts w:cstheme="minorHAnsi"/>
                <w:sz w:val="20"/>
                <w:szCs w:val="20"/>
              </w:rPr>
              <w:t>lagio, comportamiento en uso de aula virtual y centros de práctica</w:t>
            </w:r>
          </w:p>
        </w:tc>
      </w:tr>
    </w:tbl>
    <w:p w14:paraId="4E940D51" w14:textId="44B4D972" w:rsidR="00060DC6" w:rsidRDefault="00060DC6" w:rsidP="00060DC6">
      <w:pPr>
        <w:pStyle w:val="Prrafodelista"/>
        <w:rPr>
          <w:rFonts w:cstheme="minorHAnsi"/>
          <w:sz w:val="20"/>
          <w:szCs w:val="20"/>
          <w:lang w:val="es-ES"/>
        </w:rPr>
      </w:pPr>
      <w:r w:rsidRPr="00C2396B">
        <w:rPr>
          <w:rFonts w:cstheme="minorHAnsi"/>
          <w:sz w:val="20"/>
          <w:szCs w:val="20"/>
          <w:lang w:val="es-ES"/>
        </w:rPr>
        <w:t xml:space="preserve"> </w:t>
      </w:r>
    </w:p>
    <w:p w14:paraId="6906B7AA" w14:textId="41C0D903" w:rsidR="00A93BB4" w:rsidRDefault="00A93BB4" w:rsidP="00060DC6">
      <w:pPr>
        <w:pStyle w:val="Prrafodelista"/>
        <w:rPr>
          <w:rFonts w:cstheme="minorHAnsi"/>
          <w:sz w:val="20"/>
          <w:szCs w:val="20"/>
          <w:lang w:val="es-ES"/>
        </w:rPr>
      </w:pPr>
    </w:p>
    <w:p w14:paraId="1E522348" w14:textId="77777777" w:rsidR="00A93BB4" w:rsidRPr="00C2396B" w:rsidRDefault="00A93BB4" w:rsidP="00060DC6">
      <w:pPr>
        <w:pStyle w:val="Prrafodelista"/>
        <w:rPr>
          <w:rFonts w:cstheme="minorHAnsi"/>
          <w:sz w:val="20"/>
          <w:szCs w:val="20"/>
          <w:lang w:val="es-ES"/>
        </w:rPr>
      </w:pPr>
    </w:p>
    <w:p w14:paraId="20CFBCDC" w14:textId="2D8EE9D1" w:rsidR="00060DC6" w:rsidRPr="007269FE" w:rsidRDefault="00060DC6" w:rsidP="007C2F72">
      <w:pPr>
        <w:pStyle w:val="Prrafodelista"/>
        <w:numPr>
          <w:ilvl w:val="0"/>
          <w:numId w:val="8"/>
        </w:numPr>
        <w:spacing w:after="200" w:line="276" w:lineRule="auto"/>
        <w:rPr>
          <w:rFonts w:cstheme="minorHAnsi"/>
          <w:bCs/>
          <w:sz w:val="20"/>
          <w:szCs w:val="20"/>
          <w:lang w:val="es-ES"/>
        </w:rPr>
      </w:pPr>
      <w:r w:rsidRPr="007269FE">
        <w:rPr>
          <w:rFonts w:cstheme="minorHAnsi"/>
          <w:b/>
          <w:sz w:val="20"/>
          <w:szCs w:val="20"/>
          <w:lang w:val="es-ES"/>
        </w:rPr>
        <w:t xml:space="preserve">BIBLIOGRAFÍA </w:t>
      </w:r>
      <w:r w:rsidRPr="007269FE">
        <w:rPr>
          <w:rFonts w:cstheme="minorHAnsi"/>
          <w:bCs/>
          <w:sz w:val="20"/>
          <w:szCs w:val="20"/>
          <w:lang w:val="es-ES"/>
        </w:rPr>
        <w:t xml:space="preserve">(Se debe asegurar que la bibliografía declarada esté en la biblioteca </w:t>
      </w:r>
      <w:r w:rsidR="00305204">
        <w:rPr>
          <w:rFonts w:cstheme="minorHAnsi"/>
          <w:bCs/>
          <w:sz w:val="20"/>
          <w:szCs w:val="20"/>
          <w:lang w:val="es-ES"/>
        </w:rPr>
        <w:t xml:space="preserve">física o </w:t>
      </w:r>
      <w:r w:rsidRPr="007269FE">
        <w:rPr>
          <w:rFonts w:cstheme="minorHAnsi"/>
          <w:bCs/>
          <w:sz w:val="20"/>
          <w:szCs w:val="20"/>
          <w:lang w:val="es-ES"/>
        </w:rPr>
        <w:t xml:space="preserve">digital y/o base de datos institucionales y dejar </w:t>
      </w:r>
      <w:r w:rsidR="00305204">
        <w:rPr>
          <w:rFonts w:cstheme="minorHAnsi"/>
          <w:bCs/>
          <w:sz w:val="20"/>
          <w:szCs w:val="20"/>
          <w:lang w:val="es-ES"/>
        </w:rPr>
        <w:t>indicada ubicación o</w:t>
      </w:r>
      <w:r w:rsidRPr="007269FE">
        <w:rPr>
          <w:rFonts w:cstheme="minorHAnsi"/>
          <w:bCs/>
          <w:sz w:val="20"/>
          <w:szCs w:val="20"/>
          <w:lang w:val="es-ES"/>
        </w:rPr>
        <w:t xml:space="preserve"> </w:t>
      </w:r>
      <w:r w:rsidR="00D806C7" w:rsidRPr="007269FE">
        <w:rPr>
          <w:rFonts w:cstheme="minorHAnsi"/>
          <w:bCs/>
          <w:sz w:val="20"/>
          <w:szCs w:val="20"/>
          <w:lang w:val="es-ES"/>
        </w:rPr>
        <w:t>enlace</w:t>
      </w:r>
      <w:r w:rsidR="00D806C7">
        <w:rPr>
          <w:rFonts w:cstheme="minorHAnsi"/>
          <w:bCs/>
          <w:sz w:val="20"/>
          <w:szCs w:val="20"/>
          <w:lang w:val="es-ES"/>
        </w:rPr>
        <w:t>)</w:t>
      </w:r>
    </w:p>
    <w:tbl>
      <w:tblPr>
        <w:tblStyle w:val="Tablaconcuadrcula"/>
        <w:tblW w:w="12758" w:type="dxa"/>
        <w:tblInd w:w="-5" w:type="dxa"/>
        <w:tblLook w:val="04A0" w:firstRow="1" w:lastRow="0" w:firstColumn="1" w:lastColumn="0" w:noHBand="0" w:noVBand="1"/>
      </w:tblPr>
      <w:tblGrid>
        <w:gridCol w:w="12758"/>
      </w:tblGrid>
      <w:tr w:rsidR="00060DC6" w14:paraId="54A9227A" w14:textId="77777777" w:rsidTr="001A4F55">
        <w:tc>
          <w:tcPr>
            <w:tcW w:w="12758" w:type="dxa"/>
          </w:tcPr>
          <w:p w14:paraId="5C8D14FE" w14:textId="47B1AE4B" w:rsidR="00060DC6" w:rsidRDefault="00060DC6" w:rsidP="00800DFD">
            <w:pPr>
              <w:rPr>
                <w:rFonts w:cstheme="minorHAnsi"/>
                <w:sz w:val="20"/>
                <w:szCs w:val="20"/>
              </w:rPr>
            </w:pPr>
            <w:r>
              <w:rPr>
                <w:rFonts w:cstheme="minorHAnsi"/>
                <w:sz w:val="20"/>
                <w:szCs w:val="20"/>
              </w:rPr>
              <w:t>Bibliografía básica</w:t>
            </w:r>
            <w:r w:rsidR="00D9207E">
              <w:rPr>
                <w:rFonts w:cstheme="minorHAnsi"/>
                <w:sz w:val="20"/>
                <w:szCs w:val="20"/>
              </w:rPr>
              <w:t xml:space="preserve"> (2)</w:t>
            </w:r>
            <w:r>
              <w:rPr>
                <w:rFonts w:cstheme="minorHAnsi"/>
                <w:sz w:val="20"/>
                <w:szCs w:val="20"/>
              </w:rPr>
              <w:t>:</w:t>
            </w:r>
          </w:p>
          <w:p w14:paraId="3D5EA49E" w14:textId="2A14EEEC" w:rsidR="00185310" w:rsidRDefault="00185310" w:rsidP="00800DFD">
            <w:pPr>
              <w:rPr>
                <w:rFonts w:cstheme="minorHAnsi"/>
                <w:sz w:val="20"/>
                <w:szCs w:val="20"/>
              </w:rPr>
            </w:pPr>
          </w:p>
          <w:p w14:paraId="001E9AD8" w14:textId="77777777" w:rsidR="00A93BB4" w:rsidRDefault="00A93BB4" w:rsidP="00800DFD">
            <w:pPr>
              <w:rPr>
                <w:rFonts w:cstheme="minorHAnsi"/>
                <w:sz w:val="20"/>
                <w:szCs w:val="20"/>
              </w:rPr>
            </w:pPr>
          </w:p>
          <w:p w14:paraId="4CE87CC5" w14:textId="502036CE" w:rsidR="00060DC6" w:rsidRDefault="00060DC6" w:rsidP="00800DFD">
            <w:pPr>
              <w:rPr>
                <w:rFonts w:cstheme="minorHAnsi"/>
                <w:sz w:val="20"/>
                <w:szCs w:val="20"/>
              </w:rPr>
            </w:pPr>
            <w:r>
              <w:rPr>
                <w:rFonts w:cstheme="minorHAnsi"/>
                <w:sz w:val="20"/>
                <w:szCs w:val="20"/>
              </w:rPr>
              <w:t xml:space="preserve">Bibliografía </w:t>
            </w:r>
            <w:r w:rsidR="001330B2">
              <w:rPr>
                <w:rFonts w:cstheme="minorHAnsi"/>
                <w:sz w:val="20"/>
                <w:szCs w:val="20"/>
              </w:rPr>
              <w:t>complementaria (</w:t>
            </w:r>
            <w:r w:rsidR="00D9207E">
              <w:rPr>
                <w:rFonts w:cstheme="minorHAnsi"/>
                <w:sz w:val="20"/>
                <w:szCs w:val="20"/>
              </w:rPr>
              <w:t>3)</w:t>
            </w:r>
            <w:r>
              <w:rPr>
                <w:rFonts w:cstheme="minorHAnsi"/>
                <w:sz w:val="20"/>
                <w:szCs w:val="20"/>
              </w:rPr>
              <w:t xml:space="preserve">: </w:t>
            </w:r>
          </w:p>
          <w:p w14:paraId="6FDC0499" w14:textId="31271268" w:rsidR="00185310" w:rsidRDefault="00185310" w:rsidP="00800DFD">
            <w:pPr>
              <w:rPr>
                <w:rFonts w:cstheme="minorHAnsi"/>
                <w:sz w:val="20"/>
                <w:szCs w:val="20"/>
              </w:rPr>
            </w:pPr>
          </w:p>
          <w:p w14:paraId="42F9F3A1" w14:textId="0A04332B" w:rsidR="00A93BB4" w:rsidRDefault="00A93BB4" w:rsidP="00800DFD">
            <w:pPr>
              <w:rPr>
                <w:rFonts w:cstheme="minorHAnsi"/>
                <w:sz w:val="20"/>
                <w:szCs w:val="20"/>
              </w:rPr>
            </w:pPr>
          </w:p>
          <w:p w14:paraId="5E2BBDA1" w14:textId="77777777" w:rsidR="00A93BB4" w:rsidRDefault="00A93BB4" w:rsidP="00800DFD">
            <w:pPr>
              <w:rPr>
                <w:rFonts w:cstheme="minorHAnsi"/>
                <w:sz w:val="20"/>
                <w:szCs w:val="20"/>
              </w:rPr>
            </w:pPr>
          </w:p>
          <w:p w14:paraId="50E0A1B9" w14:textId="77777777" w:rsidR="00060DC6" w:rsidRDefault="00060DC6" w:rsidP="00800DFD">
            <w:pPr>
              <w:rPr>
                <w:rFonts w:cstheme="minorHAnsi"/>
                <w:sz w:val="20"/>
                <w:szCs w:val="20"/>
              </w:rPr>
            </w:pPr>
          </w:p>
        </w:tc>
      </w:tr>
    </w:tbl>
    <w:p w14:paraId="779C8E37" w14:textId="77777777" w:rsidR="00060DC6" w:rsidRDefault="00060DC6" w:rsidP="00060DC6">
      <w:pPr>
        <w:rPr>
          <w:rFonts w:cstheme="minorHAnsi"/>
          <w:sz w:val="20"/>
          <w:szCs w:val="20"/>
          <w:lang w:val="es-ES"/>
        </w:rPr>
      </w:pPr>
    </w:p>
    <w:p w14:paraId="14C2E5CE" w14:textId="77777777" w:rsidR="00060DC6" w:rsidRPr="006C6CC0" w:rsidRDefault="00060DC6" w:rsidP="00060DC6">
      <w:pPr>
        <w:rPr>
          <w:rFonts w:cstheme="minorHAnsi"/>
          <w:sz w:val="20"/>
          <w:szCs w:val="20"/>
          <w:lang w:val="es-ES"/>
        </w:rPr>
      </w:pPr>
    </w:p>
    <w:p w14:paraId="16499CB9" w14:textId="77777777" w:rsidR="00060DC6" w:rsidRDefault="00060DC6" w:rsidP="009472EE">
      <w:pPr>
        <w:jc w:val="both"/>
      </w:pPr>
    </w:p>
    <w:sectPr w:rsidR="00060DC6" w:rsidSect="001A4F55">
      <w:pgSz w:w="15840" w:h="12240" w:orient="landscape"/>
      <w:pgMar w:top="1701" w:right="1418" w:bottom="1701"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84784E" w16cex:dateUtc="2025-06-18T21:33:00Z"/>
  <w16cex:commentExtensible w16cex:durableId="42894E49" w16cex:dateUtc="2025-06-18T22:15:00Z"/>
  <w16cex:commentExtensible w16cex:durableId="53CA1F83" w16cex:dateUtc="2025-06-19T20:44:00Z"/>
  <w16cex:commentExtensible w16cex:durableId="0282F496" w16cex:dateUtc="2025-06-19T20:46:00Z"/>
  <w16cex:commentExtensible w16cex:durableId="67691259" w16cex:dateUtc="2025-06-19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436FDA" w16cid:durableId="2BE842ED"/>
  <w16cid:commentId w16cid:paraId="018BA9B5" w16cid:durableId="2BE84305"/>
  <w16cid:commentId w16cid:paraId="659E7A62" w16cid:durableId="4984784E"/>
  <w16cid:commentId w16cid:paraId="56570CBC" w16cid:durableId="2BE84316"/>
  <w16cid:commentId w16cid:paraId="2BB228D2" w16cid:durableId="2BE848EB"/>
  <w16cid:commentId w16cid:paraId="12F9E6CF" w16cid:durableId="2BE9B3A9"/>
  <w16cid:commentId w16cid:paraId="1B87A9C0" w16cid:durableId="42894E49"/>
  <w16cid:commentId w16cid:paraId="65C9129C" w16cid:durableId="2BE8437F"/>
  <w16cid:commentId w16cid:paraId="40F2DE8B" w16cid:durableId="2BE9B3CE"/>
  <w16cid:commentId w16cid:paraId="7E0FF1C6" w16cid:durableId="2BE9B4FE"/>
  <w16cid:commentId w16cid:paraId="6C48D813" w16cid:durableId="2BE84399"/>
  <w16cid:commentId w16cid:paraId="0C7F4082" w16cid:durableId="2BE84744"/>
  <w16cid:commentId w16cid:paraId="553A1F43" w16cid:durableId="2BE9B533"/>
  <w16cid:commentId w16cid:paraId="6AA2B2FC" w16cid:durableId="53CA1F83"/>
  <w16cid:commentId w16cid:paraId="364C3EB6" w16cid:durableId="2BE9B555"/>
  <w16cid:commentId w16cid:paraId="3E173E2E" w16cid:durableId="2BE84761"/>
  <w16cid:commentId w16cid:paraId="33A23AC3" w16cid:durableId="2BE9B5A4"/>
  <w16cid:commentId w16cid:paraId="59C32CF5" w16cid:durableId="2BE9B5CA"/>
  <w16cid:commentId w16cid:paraId="3C454ECB" w16cid:durableId="2BE9B5DF"/>
  <w16cid:commentId w16cid:paraId="48987571" w16cid:durableId="0282F496"/>
  <w16cid:commentId w16cid:paraId="31911B8E" w16cid:durableId="2BE9B622"/>
  <w16cid:commentId w16cid:paraId="28A213D6" w16cid:durableId="2BE84436"/>
  <w16cid:commentId w16cid:paraId="515AA950" w16cid:durableId="2BE8477F"/>
  <w16cid:commentId w16cid:paraId="076213D2" w16cid:durableId="2BD9786E"/>
  <w16cid:commentId w16cid:paraId="2E56CD81" w16cid:durableId="2BD978A1"/>
  <w16cid:commentId w16cid:paraId="314B03D2" w16cid:durableId="2BE847DC"/>
  <w16cid:commentId w16cid:paraId="2A32BEE3" w16cid:durableId="2BE844B9"/>
  <w16cid:commentId w16cid:paraId="19645262" w16cid:durableId="2BE844DA"/>
  <w16cid:commentId w16cid:paraId="5DDB436A" w16cid:durableId="2BE84502"/>
  <w16cid:commentId w16cid:paraId="6F503642" w16cid:durableId="2BE8452B"/>
  <w16cid:commentId w16cid:paraId="09657B61" w16cid:durableId="2BD9794E"/>
  <w16cid:commentId w16cid:paraId="75A7B3B9" w16cid:durableId="2BD979AB"/>
  <w16cid:commentId w16cid:paraId="525BFB4C" w16cid:durableId="67691259"/>
  <w16cid:commentId w16cid:paraId="0A62D94D" w16cid:durableId="2BE84594"/>
  <w16cid:commentId w16cid:paraId="5129830C" w16cid:durableId="2BE845AD"/>
  <w16cid:commentId w16cid:paraId="37ABB528" w16cid:durableId="2BE845C9"/>
  <w16cid:commentId w16cid:paraId="177FD8E7" w16cid:durableId="2BD97A5E"/>
  <w16cid:commentId w16cid:paraId="13F1F979" w16cid:durableId="2BE84634"/>
  <w16cid:commentId w16cid:paraId="7AA7FCC3" w16cid:durableId="2BE84653"/>
  <w16cid:commentId w16cid:paraId="3588C20F" w16cid:durableId="2BE84675"/>
  <w16cid:commentId w16cid:paraId="60E58CBE" w16cid:durableId="2BE84894"/>
  <w16cid:commentId w16cid:paraId="528C7054" w16cid:durableId="2BD97A8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24C14" w14:textId="77777777" w:rsidR="004D4D47" w:rsidRDefault="004D4D47" w:rsidP="009472EE">
      <w:pPr>
        <w:spacing w:after="0" w:line="240" w:lineRule="auto"/>
      </w:pPr>
      <w:r>
        <w:separator/>
      </w:r>
    </w:p>
  </w:endnote>
  <w:endnote w:type="continuationSeparator" w:id="0">
    <w:p w14:paraId="0CB47B82" w14:textId="77777777" w:rsidR="004D4D47" w:rsidRDefault="004D4D47" w:rsidP="00947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947C7" w14:textId="77777777" w:rsidR="004D4D47" w:rsidRDefault="004D4D47" w:rsidP="009472EE">
      <w:pPr>
        <w:spacing w:after="0" w:line="240" w:lineRule="auto"/>
      </w:pPr>
      <w:r>
        <w:separator/>
      </w:r>
    </w:p>
  </w:footnote>
  <w:footnote w:type="continuationSeparator" w:id="0">
    <w:p w14:paraId="748FC9EB" w14:textId="77777777" w:rsidR="004D4D47" w:rsidRDefault="004D4D47" w:rsidP="009472EE">
      <w:pPr>
        <w:spacing w:after="0" w:line="240" w:lineRule="auto"/>
      </w:pPr>
      <w:r>
        <w:continuationSeparator/>
      </w:r>
    </w:p>
  </w:footnote>
  <w:footnote w:id="1">
    <w:p w14:paraId="13F6CE67" w14:textId="77777777" w:rsidR="00C378E8" w:rsidRPr="006C6CC0" w:rsidRDefault="00C378E8" w:rsidP="00060DC6">
      <w:pPr>
        <w:pStyle w:val="Textonotapie"/>
        <w:jc w:val="both"/>
        <w:rPr>
          <w:sz w:val="18"/>
          <w:szCs w:val="18"/>
          <w:lang w:val="es-ES"/>
        </w:rPr>
      </w:pPr>
      <w:r w:rsidRPr="00E12F25">
        <w:rPr>
          <w:rStyle w:val="Refdenotaalpie"/>
          <w:sz w:val="16"/>
          <w:szCs w:val="16"/>
        </w:rPr>
        <w:footnoteRef/>
      </w:r>
      <w:r w:rsidRPr="00E12F25">
        <w:rPr>
          <w:sz w:val="16"/>
          <w:szCs w:val="16"/>
        </w:rPr>
        <w:t xml:space="preserve">  </w:t>
      </w:r>
      <w:r w:rsidRPr="006C6CC0">
        <w:rPr>
          <w:sz w:val="18"/>
          <w:szCs w:val="18"/>
        </w:rPr>
        <w:t>Número de horas de interacción directa entre el docente y los estudiantes, en un ambiente de aprendizaje, en un determinado número de semanas al año, semestre o trimestre. Entre las horas de docencia directa se encuentran: clases teóricas o de cátedra, actividades prácticas, de laboratorio o taller, actividades clínicas o de terreno, prácticas profesionales, ayudantías y cualquier actividad que requiera la presencia física o virtual del estudiante con el profesor.</w:t>
      </w:r>
    </w:p>
  </w:footnote>
  <w:footnote w:id="2">
    <w:p w14:paraId="7E591297" w14:textId="77777777" w:rsidR="00C378E8" w:rsidRPr="006C6CC0" w:rsidRDefault="00C378E8" w:rsidP="00060DC6">
      <w:pPr>
        <w:pStyle w:val="Textonotapie"/>
        <w:jc w:val="both"/>
        <w:rPr>
          <w:sz w:val="18"/>
          <w:szCs w:val="18"/>
          <w:lang w:val="es-ES"/>
        </w:rPr>
      </w:pPr>
      <w:r w:rsidRPr="006C6CC0">
        <w:rPr>
          <w:rStyle w:val="Refdenotaalpie"/>
          <w:sz w:val="18"/>
          <w:szCs w:val="18"/>
        </w:rPr>
        <w:footnoteRef/>
      </w:r>
      <w:r w:rsidRPr="006C6CC0">
        <w:rPr>
          <w:sz w:val="18"/>
          <w:szCs w:val="18"/>
        </w:rPr>
        <w:t xml:space="preserve">  Número de horas de trabajo del estudiantado sin interacción directa con un/a docente, en un ambiente de aprendizaje virtual.</w:t>
      </w:r>
    </w:p>
  </w:footnote>
  <w:footnote w:id="3">
    <w:p w14:paraId="25A3EA40" w14:textId="49D3F932" w:rsidR="00C378E8" w:rsidRPr="006C6CC0" w:rsidRDefault="00C378E8" w:rsidP="00060DC6">
      <w:pPr>
        <w:pStyle w:val="Textonotapie"/>
        <w:jc w:val="both"/>
        <w:rPr>
          <w:sz w:val="18"/>
          <w:szCs w:val="18"/>
          <w:lang w:val="es-ES"/>
        </w:rPr>
      </w:pPr>
      <w:r w:rsidRPr="006C6CC0">
        <w:rPr>
          <w:rStyle w:val="Refdenotaalpie"/>
          <w:sz w:val="18"/>
          <w:szCs w:val="18"/>
        </w:rPr>
        <w:footnoteRef/>
      </w:r>
      <w:r w:rsidRPr="006C6CC0">
        <w:rPr>
          <w:sz w:val="18"/>
          <w:szCs w:val="18"/>
        </w:rPr>
        <w:t xml:space="preserve"> La unidad de valoración o estimación del volumen de trabajo académico que los estudiantes deben dedicar para alcanzar los resultados de aprendizaje o competencias, en la que se integran tanto las horas de docencia directa (o presencial) como las horas de trabajo autónomo (o no presencial). Un crédito representa entre 24 y 31 horas de trabajo académico. En el caso de la Universidad Central un crédito represente 27 horas </w:t>
      </w:r>
      <w:r w:rsidR="00D92E7F">
        <w:rPr>
          <w:sz w:val="18"/>
          <w:szCs w:val="18"/>
        </w:rPr>
        <w:t xml:space="preserve">cronológicas </w:t>
      </w:r>
      <w:r w:rsidRPr="006C6CC0">
        <w:rPr>
          <w:sz w:val="18"/>
          <w:szCs w:val="18"/>
        </w:rPr>
        <w:t xml:space="preserve">de trabajo académico del estudiante. </w:t>
      </w:r>
    </w:p>
  </w:footnote>
  <w:footnote w:id="4">
    <w:p w14:paraId="0123DC72" w14:textId="3467EA24" w:rsidR="00B420AC" w:rsidRPr="00791CF1" w:rsidRDefault="00B420AC" w:rsidP="00B420AC">
      <w:pPr>
        <w:pStyle w:val="Textonotapie"/>
        <w:jc w:val="both"/>
        <w:rPr>
          <w:sz w:val="18"/>
          <w:szCs w:val="18"/>
          <w:lang w:val="es-ES"/>
        </w:rPr>
      </w:pPr>
      <w:r w:rsidRPr="00D07BCD">
        <w:rPr>
          <w:rStyle w:val="Refdenotaalpie"/>
          <w:sz w:val="18"/>
          <w:szCs w:val="18"/>
        </w:rPr>
        <w:footnoteRef/>
      </w:r>
      <w:r w:rsidRPr="00D07BCD">
        <w:rPr>
          <w:sz w:val="18"/>
          <w:szCs w:val="18"/>
        </w:rPr>
        <w:t xml:space="preserve"> Un indicador de logro </w:t>
      </w:r>
      <w:r w:rsidR="008F1B32" w:rsidRPr="008F1B32">
        <w:rPr>
          <w:sz w:val="18"/>
          <w:szCs w:val="18"/>
        </w:rPr>
        <w:t>actúa como una manifestación observable y evaluable del grado en que un estudiante ha alcanzado un resultado de aprendizaje</w:t>
      </w:r>
      <w:r w:rsidR="008F1B32">
        <w:rPr>
          <w:sz w:val="18"/>
          <w:szCs w:val="18"/>
        </w:rPr>
        <w:t xml:space="preserve">, por ende, </w:t>
      </w:r>
      <w:r w:rsidRPr="00D07BCD">
        <w:rPr>
          <w:sz w:val="18"/>
          <w:szCs w:val="18"/>
        </w:rPr>
        <w:t xml:space="preserve">es un criterio o herramienta específica utilizada para medir el rendimiento, el progreso y los logros del estudiantado en el desarrollo de las competencias y los resultados de aprendizaje que tributan a ellas. </w:t>
      </w:r>
      <w:r w:rsidRPr="00D07BCD">
        <w:rPr>
          <w:sz w:val="18"/>
          <w:szCs w:val="18"/>
        </w:rPr>
        <w:t>Tienen como propósito determinar si los resultados de aprendizaje se están alcanzando adecuadamente</w:t>
      </w:r>
      <w:r w:rsidR="008F1B32">
        <w:rPr>
          <w:sz w:val="18"/>
          <w:szCs w:val="18"/>
        </w:rPr>
        <w:t>, constituyendo la e</w:t>
      </w:r>
      <w:r w:rsidR="008F1B32" w:rsidRPr="008F1B32">
        <w:rPr>
          <w:sz w:val="18"/>
          <w:szCs w:val="18"/>
        </w:rPr>
        <w:t xml:space="preserve">videncia específica del comportamiento, acción o producto que </w:t>
      </w:r>
      <w:r w:rsidR="008F1B32">
        <w:rPr>
          <w:sz w:val="18"/>
          <w:szCs w:val="18"/>
        </w:rPr>
        <w:t>el estudiantado</w:t>
      </w:r>
      <w:r w:rsidR="008F1B32" w:rsidRPr="008F1B32">
        <w:rPr>
          <w:sz w:val="18"/>
          <w:szCs w:val="18"/>
        </w:rPr>
        <w:t xml:space="preserve"> debe demostrar para validar el desarrollo progresivo o alcanzado de una competencia en una </w:t>
      </w:r>
      <w:r w:rsidR="008F1B32" w:rsidRPr="008F1B32">
        <w:rPr>
          <w:sz w:val="18"/>
          <w:szCs w:val="18"/>
        </w:rPr>
        <w:t>situación</w:t>
      </w:r>
      <w:bookmarkStart w:id="4" w:name="_GoBack"/>
      <w:bookmarkEnd w:id="4"/>
      <w:r w:rsidR="008F1B32" w:rsidRPr="008F1B32">
        <w:rPr>
          <w:sz w:val="18"/>
          <w:szCs w:val="18"/>
        </w:rPr>
        <w:t xml:space="preserve"> contextualizada de evaluación.</w:t>
      </w:r>
    </w:p>
  </w:footnote>
  <w:footnote w:id="5">
    <w:p w14:paraId="25F236BA" w14:textId="77777777" w:rsidR="00905828" w:rsidRPr="006C6CC0" w:rsidRDefault="00905828" w:rsidP="00060DC6">
      <w:pPr>
        <w:pStyle w:val="Textonotapie"/>
        <w:jc w:val="both"/>
        <w:rPr>
          <w:sz w:val="18"/>
          <w:szCs w:val="18"/>
          <w:lang w:val="es-ES"/>
        </w:rPr>
      </w:pPr>
      <w:r>
        <w:rPr>
          <w:rStyle w:val="Refdenotaalpie"/>
        </w:rPr>
        <w:footnoteRef/>
      </w:r>
      <w:r>
        <w:t xml:space="preserve"> </w:t>
      </w:r>
      <w:r w:rsidRPr="006C6CC0">
        <w:rPr>
          <w:sz w:val="18"/>
          <w:szCs w:val="18"/>
          <w:lang w:val="es-ES"/>
        </w:rPr>
        <w:t xml:space="preserve">Los temas derivan de los componentes presentes en el resultado de aprendizaje, por ende, no son necesariamente contenidos sino habilidades o actitudes que se deben abordar en cada unidad para alcanzar el indicador de logro del resultado de aprendizaje. </w:t>
      </w:r>
    </w:p>
  </w:footnote>
  <w:footnote w:id="6">
    <w:p w14:paraId="582A34C1" w14:textId="77777777" w:rsidR="00905828" w:rsidRPr="001A4A8E" w:rsidRDefault="00905828" w:rsidP="00060DC6">
      <w:pPr>
        <w:pStyle w:val="Textonotapie"/>
        <w:jc w:val="both"/>
        <w:rPr>
          <w:sz w:val="18"/>
          <w:szCs w:val="18"/>
          <w:lang w:val="es-ES"/>
        </w:rPr>
      </w:pPr>
      <w:r w:rsidRPr="00FE5D5B">
        <w:rPr>
          <w:rStyle w:val="Refdenotaalpie"/>
          <w:sz w:val="18"/>
          <w:szCs w:val="18"/>
        </w:rPr>
        <w:footnoteRef/>
      </w:r>
      <w:r w:rsidRPr="00FE5D5B">
        <w:rPr>
          <w:sz w:val="18"/>
          <w:szCs w:val="18"/>
        </w:rPr>
        <w:t xml:space="preserve"> Existen</w:t>
      </w:r>
      <w:r w:rsidRPr="001A4A8E">
        <w:rPr>
          <w:sz w:val="18"/>
          <w:szCs w:val="18"/>
        </w:rPr>
        <w:t xml:space="preserve"> distintos tipos de evaluación como evaluación, por ejemplo, diagnósticas (iniciales), formativas (de proceso), sumativas (de resultados). En este solo se utilizarán tipos por función. </w:t>
      </w:r>
    </w:p>
  </w:footnote>
  <w:footnote w:id="7">
    <w:p w14:paraId="582B8BB0" w14:textId="107FED07" w:rsidR="00B420AC" w:rsidRPr="00791CF1" w:rsidRDefault="00B420AC" w:rsidP="00B420AC">
      <w:pPr>
        <w:pStyle w:val="Textonotapie"/>
        <w:jc w:val="both"/>
        <w:rPr>
          <w:sz w:val="18"/>
          <w:szCs w:val="18"/>
          <w:lang w:val="es-ES"/>
        </w:rPr>
      </w:pPr>
      <w:r w:rsidRPr="00D07BCD">
        <w:rPr>
          <w:rStyle w:val="Refdenotaalpie"/>
          <w:sz w:val="18"/>
          <w:szCs w:val="18"/>
        </w:rPr>
        <w:footnoteRef/>
      </w:r>
      <w:r w:rsidRPr="00D07BCD">
        <w:rPr>
          <w:sz w:val="18"/>
          <w:szCs w:val="18"/>
        </w:rPr>
        <w:t xml:space="preserve"> </w:t>
      </w:r>
      <w:r>
        <w:rPr>
          <w:sz w:val="18"/>
          <w:szCs w:val="18"/>
        </w:rPr>
        <w:t>Se señalan los mismo que se indican en la sección III.</w:t>
      </w:r>
    </w:p>
  </w:footnote>
  <w:footnote w:id="8">
    <w:p w14:paraId="5BBC64D8" w14:textId="77777777" w:rsidR="00B420AC" w:rsidRPr="006C6CC0" w:rsidRDefault="00B420AC" w:rsidP="00060DC6">
      <w:pPr>
        <w:pStyle w:val="Textonotapie"/>
        <w:jc w:val="both"/>
        <w:rPr>
          <w:sz w:val="18"/>
          <w:szCs w:val="18"/>
          <w:lang w:val="es-ES"/>
        </w:rPr>
      </w:pPr>
      <w:r w:rsidRPr="001A4A8E">
        <w:rPr>
          <w:rStyle w:val="Refdenotaalpie"/>
          <w:sz w:val="18"/>
          <w:szCs w:val="18"/>
        </w:rPr>
        <w:footnoteRef/>
      </w:r>
      <w:r w:rsidRPr="001A4A8E">
        <w:rPr>
          <w:sz w:val="18"/>
          <w:szCs w:val="18"/>
        </w:rPr>
        <w:t xml:space="preserve">   Los criterios de evaluación son los parámetros y estándares que se establecen para medir la calidad del trabajo realizado</w:t>
      </w:r>
      <w:r w:rsidRPr="006C6CC0">
        <w:rPr>
          <w:sz w:val="18"/>
          <w:szCs w:val="18"/>
        </w:rPr>
        <w:t xml:space="preserve"> por el estudiantado, indicando de manera clara los aspectos se evaluarán y los niveles de desempeño esperados. Estos criterios han de proporcionar una guía para que se pueda realizar una evaluación objetiva y consistente. Algunos de los más referidos son la claridad teórica, organización lógica y coherente, creatividad, corrección en la aplicación, uso adecuado de fuentes, calidad y vigencia de referencias, completitud del desarrollo del encargo, rigor en el seguimiento de las instrucciones y requisitos del encargo, presentación formal según normativas, uso adecuado de herramientas y recursos tecnológicos, participación, cumplimiento de la integridad o ética académica, entre otros.   </w:t>
      </w:r>
    </w:p>
  </w:footnote>
  <w:footnote w:id="9">
    <w:p w14:paraId="6BE6D41C" w14:textId="77777777" w:rsidR="00B420AC" w:rsidRPr="00D07BCD" w:rsidRDefault="00B420AC" w:rsidP="00B420AC">
      <w:pPr>
        <w:pStyle w:val="Textonotapie"/>
        <w:jc w:val="both"/>
        <w:rPr>
          <w:sz w:val="18"/>
          <w:szCs w:val="18"/>
          <w:lang w:val="es-ES"/>
        </w:rPr>
      </w:pPr>
      <w:r w:rsidRPr="00791CF1">
        <w:rPr>
          <w:rStyle w:val="Refdenotaalpie"/>
          <w:sz w:val="18"/>
          <w:szCs w:val="18"/>
        </w:rPr>
        <w:footnoteRef/>
      </w:r>
      <w:r w:rsidRPr="00791CF1">
        <w:rPr>
          <w:sz w:val="18"/>
          <w:szCs w:val="18"/>
        </w:rPr>
        <w:t xml:space="preserve"> Los instrumentos de evaluación se definen como (Zúñiga C.; Cárdenas P. 2014) un medio o soporte físico, una herramienta específica o documento escrito y estructurado, que permite recolectar datos e información respecto a la adquisición y nivel de logro del aprendizaje de los/as estudiantes. Por su carácter de “específico” se espera que declare o contenga los criterios de medición del aprendizaje esperado y los indicadores o definiciones de las acciones observables, que permitan emitir un juicio evaluativo sobre algunos de los atributos del </w:t>
      </w:r>
      <w:r w:rsidRPr="00D07BCD">
        <w:rPr>
          <w:sz w:val="18"/>
          <w:szCs w:val="18"/>
        </w:rPr>
        <w:t>estudiantado. Los instrumentos deben ser de calidad, y esta se expresa en su validez, confiabilidad y objetividad</w:t>
      </w:r>
      <w:r>
        <w:rPr>
          <w:sz w:val="18"/>
          <w:szCs w:val="18"/>
        </w:rPr>
        <w:t>. Deben asociarse a las definiciones de tipo de evaluación señalados en la tabla IV.</w:t>
      </w:r>
    </w:p>
  </w:footnote>
  <w:footnote w:id="10">
    <w:p w14:paraId="6CF89D50" w14:textId="11FA84AD" w:rsidR="0046418D" w:rsidRPr="00791CF1" w:rsidRDefault="0046418D" w:rsidP="00060DC6">
      <w:pPr>
        <w:pStyle w:val="Textonotapie"/>
        <w:jc w:val="both"/>
        <w:rPr>
          <w:sz w:val="18"/>
          <w:szCs w:val="18"/>
          <w:lang w:val="es-ES"/>
        </w:rPr>
      </w:pPr>
      <w:r w:rsidRPr="00D07BCD">
        <w:rPr>
          <w:rStyle w:val="Refdenotaalpie"/>
          <w:sz w:val="18"/>
          <w:szCs w:val="18"/>
        </w:rPr>
        <w:footnoteRef/>
      </w:r>
      <w:r w:rsidRPr="00D07BCD">
        <w:rPr>
          <w:sz w:val="18"/>
          <w:szCs w:val="18"/>
        </w:rPr>
        <w:t xml:space="preserve"> Un indicador de logro es un criterio o herramienta específica utilizada para medir el rendimiento, el progreso y los logros del estudiantado en el desarrollo de las competencias y los resultados de aprendizaje que tributan a ellas. Tienen como propósito determinar si los resultados de aprendizaje se están alcanzando adecuadamente. Se sugiere incluir </w:t>
      </w:r>
      <w:r>
        <w:rPr>
          <w:sz w:val="18"/>
          <w:szCs w:val="18"/>
        </w:rPr>
        <w:t xml:space="preserve">instrumentos de evaluación (pautas, listas de cotejo, escalas de apreciación o </w:t>
      </w:r>
      <w:r w:rsidRPr="00D07BCD">
        <w:rPr>
          <w:sz w:val="18"/>
          <w:szCs w:val="18"/>
        </w:rPr>
        <w:t>rúbricas para cada tipo de evaluación</w:t>
      </w:r>
      <w:r>
        <w:rPr>
          <w:sz w:val="18"/>
          <w:szCs w:val="18"/>
        </w:rPr>
        <w:t>)</w:t>
      </w:r>
      <w:r w:rsidRPr="00D07BCD">
        <w:rPr>
          <w:sz w:val="18"/>
          <w:szCs w:val="18"/>
        </w:rPr>
        <w:t>. Si el formulario no las incluye en un documento separado, es necesario agregarlas.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00A1E" w14:textId="77777777" w:rsidR="00C378E8" w:rsidRPr="009472EE" w:rsidRDefault="00C378E8" w:rsidP="009834B0">
    <w:pPr>
      <w:pStyle w:val="Encabezado"/>
      <w:tabs>
        <w:tab w:val="left" w:pos="195"/>
      </w:tabs>
      <w:rPr>
        <w:b/>
        <w:sz w:val="18"/>
        <w:szCs w:val="18"/>
        <w:lang w:val="es-ES"/>
      </w:rPr>
    </w:pPr>
    <w:r w:rsidRPr="00AA7A4E">
      <w:rPr>
        <w:noProof/>
        <w:lang w:eastAsia="es-CL"/>
      </w:rPr>
      <w:drawing>
        <wp:anchor distT="0" distB="0" distL="114300" distR="114300" simplePos="0" relativeHeight="251659264" behindDoc="0" locked="0" layoutInCell="1" allowOverlap="1" wp14:anchorId="187A9C55" wp14:editId="32CC335C">
          <wp:simplePos x="0" y="0"/>
          <wp:positionH relativeFrom="margin">
            <wp:posOffset>-99060</wp:posOffset>
          </wp:positionH>
          <wp:positionV relativeFrom="paragraph">
            <wp:posOffset>-249555</wp:posOffset>
          </wp:positionV>
          <wp:extent cx="1552575" cy="702310"/>
          <wp:effectExtent l="0" t="0" r="0" b="2540"/>
          <wp:wrapNone/>
          <wp:docPr id="1" name="Imagen 1" descr="C:\Users\natalie.araya\Desktop\Logo Institucional\Logotipo U.  Central 2023\Logo UCE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e.araya\Desktop\Logo Institucional\Logotipo U.  Central 2023\Logo UCE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3839" cy="711929"/>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18"/>
        <w:szCs w:val="18"/>
        <w:lang w:val="es-ES"/>
      </w:rPr>
      <w:tab/>
    </w:r>
    <w:r>
      <w:rPr>
        <w:b/>
        <w:sz w:val="18"/>
        <w:szCs w:val="18"/>
        <w:lang w:val="es-ES"/>
      </w:rPr>
      <w:tab/>
    </w:r>
    <w:r>
      <w:rPr>
        <w:b/>
        <w:sz w:val="18"/>
        <w:szCs w:val="18"/>
        <w:lang w:val="es-ES"/>
      </w:rPr>
      <w:tab/>
    </w:r>
    <w:r w:rsidRPr="009472EE">
      <w:rPr>
        <w:b/>
        <w:sz w:val="18"/>
        <w:szCs w:val="18"/>
        <w:lang w:val="es-ES"/>
      </w:rPr>
      <w:t>UNIVERSIDAD CENTRAL DE CHILE</w:t>
    </w:r>
  </w:p>
  <w:p w14:paraId="2EC0FCD6" w14:textId="77777777" w:rsidR="00C378E8" w:rsidRPr="009472EE" w:rsidRDefault="00C378E8" w:rsidP="009834B0">
    <w:pPr>
      <w:pStyle w:val="Encabezado"/>
      <w:jc w:val="right"/>
      <w:rPr>
        <w:b/>
        <w:sz w:val="18"/>
        <w:szCs w:val="18"/>
        <w:lang w:val="es-ES"/>
      </w:rPr>
    </w:pPr>
    <w:r w:rsidRPr="009472EE">
      <w:rPr>
        <w:b/>
        <w:sz w:val="18"/>
        <w:szCs w:val="18"/>
        <w:lang w:val="es-ES"/>
      </w:rPr>
      <w:t>DIRECCIÓN DE DESARROLLO ACADÉMICO</w:t>
    </w:r>
  </w:p>
  <w:p w14:paraId="3CB072B6" w14:textId="77777777" w:rsidR="00C378E8" w:rsidRPr="009472EE" w:rsidRDefault="00C378E8">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0D46"/>
    <w:multiLevelType w:val="hybridMultilevel"/>
    <w:tmpl w:val="D032CA04"/>
    <w:lvl w:ilvl="0" w:tplc="87065BB6">
      <w:start w:val="1"/>
      <w:numFmt w:val="upperRoman"/>
      <w:lvlText w:val="%1."/>
      <w:lvlJc w:val="left"/>
      <w:pPr>
        <w:ind w:left="1004"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975EF"/>
    <w:multiLevelType w:val="hybridMultilevel"/>
    <w:tmpl w:val="410E2E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B8D162F"/>
    <w:multiLevelType w:val="hybridMultilevel"/>
    <w:tmpl w:val="5CB890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FBD1A14"/>
    <w:multiLevelType w:val="hybridMultilevel"/>
    <w:tmpl w:val="DF6236D0"/>
    <w:lvl w:ilvl="0" w:tplc="B246BB7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40B5493"/>
    <w:multiLevelType w:val="hybridMultilevel"/>
    <w:tmpl w:val="309E9000"/>
    <w:lvl w:ilvl="0" w:tplc="A5C29428">
      <w:start w:val="4"/>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584648D7"/>
    <w:multiLevelType w:val="hybridMultilevel"/>
    <w:tmpl w:val="8E5E3DC0"/>
    <w:lvl w:ilvl="0" w:tplc="AD8A3CC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67F577AD"/>
    <w:multiLevelType w:val="hybridMultilevel"/>
    <w:tmpl w:val="FFD8B2B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15:restartNumberingAfterBreak="0">
    <w:nsid w:val="7D8652B0"/>
    <w:multiLevelType w:val="hybridMultilevel"/>
    <w:tmpl w:val="DE0865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0"/>
  </w:num>
  <w:num w:numId="5">
    <w:abstractNumId w:val="6"/>
  </w:num>
  <w:num w:numId="6">
    <w:abstractNumId w:val="3"/>
  </w:num>
  <w:num w:numId="7">
    <w:abstractNumId w:val="5"/>
  </w:num>
  <w:num w:numId="8">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ctor Luis Bravo Illanes">
    <w15:presenceInfo w15:providerId="AD" w15:userId="S-1-5-21-542040810-1751533936-1609955043-4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2EE"/>
    <w:rsid w:val="00060DC6"/>
    <w:rsid w:val="00071F81"/>
    <w:rsid w:val="00123A7A"/>
    <w:rsid w:val="001330B2"/>
    <w:rsid w:val="00156367"/>
    <w:rsid w:val="00171472"/>
    <w:rsid w:val="00185310"/>
    <w:rsid w:val="00186B4B"/>
    <w:rsid w:val="001A4F55"/>
    <w:rsid w:val="001D6166"/>
    <w:rsid w:val="001F477D"/>
    <w:rsid w:val="002336B4"/>
    <w:rsid w:val="0024400F"/>
    <w:rsid w:val="002758A1"/>
    <w:rsid w:val="00292DD1"/>
    <w:rsid w:val="00295D13"/>
    <w:rsid w:val="002B2DE7"/>
    <w:rsid w:val="002C70F8"/>
    <w:rsid w:val="002F369A"/>
    <w:rsid w:val="00305204"/>
    <w:rsid w:val="00347C74"/>
    <w:rsid w:val="00354303"/>
    <w:rsid w:val="003560A4"/>
    <w:rsid w:val="003947C2"/>
    <w:rsid w:val="003952FC"/>
    <w:rsid w:val="003A406B"/>
    <w:rsid w:val="00444ABD"/>
    <w:rsid w:val="0046418D"/>
    <w:rsid w:val="00473A2F"/>
    <w:rsid w:val="00482A75"/>
    <w:rsid w:val="004D4D47"/>
    <w:rsid w:val="00505E34"/>
    <w:rsid w:val="00551ACA"/>
    <w:rsid w:val="00553B2B"/>
    <w:rsid w:val="005C6165"/>
    <w:rsid w:val="00652E43"/>
    <w:rsid w:val="006811D1"/>
    <w:rsid w:val="00686966"/>
    <w:rsid w:val="006A3D2F"/>
    <w:rsid w:val="006A6421"/>
    <w:rsid w:val="006B0FE4"/>
    <w:rsid w:val="006E6E19"/>
    <w:rsid w:val="006F180A"/>
    <w:rsid w:val="00725F9F"/>
    <w:rsid w:val="007607B9"/>
    <w:rsid w:val="007806BB"/>
    <w:rsid w:val="007933EB"/>
    <w:rsid w:val="007C2F72"/>
    <w:rsid w:val="007E1373"/>
    <w:rsid w:val="007E333A"/>
    <w:rsid w:val="007E3864"/>
    <w:rsid w:val="007E3E14"/>
    <w:rsid w:val="007F5D52"/>
    <w:rsid w:val="00800DFD"/>
    <w:rsid w:val="00807014"/>
    <w:rsid w:val="00837E5D"/>
    <w:rsid w:val="00841AA2"/>
    <w:rsid w:val="0085169C"/>
    <w:rsid w:val="008532DA"/>
    <w:rsid w:val="00855B75"/>
    <w:rsid w:val="008575C0"/>
    <w:rsid w:val="00860377"/>
    <w:rsid w:val="00867D54"/>
    <w:rsid w:val="008739F1"/>
    <w:rsid w:val="00892239"/>
    <w:rsid w:val="008F1B32"/>
    <w:rsid w:val="00905828"/>
    <w:rsid w:val="00912186"/>
    <w:rsid w:val="00923133"/>
    <w:rsid w:val="0092768C"/>
    <w:rsid w:val="00946926"/>
    <w:rsid w:val="0094694A"/>
    <w:rsid w:val="009472EE"/>
    <w:rsid w:val="009662DF"/>
    <w:rsid w:val="009834B0"/>
    <w:rsid w:val="009A4D3B"/>
    <w:rsid w:val="00A3560B"/>
    <w:rsid w:val="00A359DA"/>
    <w:rsid w:val="00A41BF8"/>
    <w:rsid w:val="00A5718A"/>
    <w:rsid w:val="00A63ED3"/>
    <w:rsid w:val="00A93BB4"/>
    <w:rsid w:val="00A96E08"/>
    <w:rsid w:val="00AB562A"/>
    <w:rsid w:val="00B257C4"/>
    <w:rsid w:val="00B33944"/>
    <w:rsid w:val="00B420AC"/>
    <w:rsid w:val="00B54ADD"/>
    <w:rsid w:val="00BB4A84"/>
    <w:rsid w:val="00BF3B7F"/>
    <w:rsid w:val="00C14DF2"/>
    <w:rsid w:val="00C378E8"/>
    <w:rsid w:val="00C4268F"/>
    <w:rsid w:val="00C51B3C"/>
    <w:rsid w:val="00C6003C"/>
    <w:rsid w:val="00C925F8"/>
    <w:rsid w:val="00CB46AD"/>
    <w:rsid w:val="00CD11D8"/>
    <w:rsid w:val="00CD25FC"/>
    <w:rsid w:val="00CE0609"/>
    <w:rsid w:val="00D105BE"/>
    <w:rsid w:val="00D11035"/>
    <w:rsid w:val="00D15618"/>
    <w:rsid w:val="00D34D8B"/>
    <w:rsid w:val="00D37C62"/>
    <w:rsid w:val="00D412F2"/>
    <w:rsid w:val="00D4479A"/>
    <w:rsid w:val="00D55BBB"/>
    <w:rsid w:val="00D65132"/>
    <w:rsid w:val="00D66E99"/>
    <w:rsid w:val="00D806C7"/>
    <w:rsid w:val="00D9207E"/>
    <w:rsid w:val="00D92E7F"/>
    <w:rsid w:val="00D93ADC"/>
    <w:rsid w:val="00DA2C0E"/>
    <w:rsid w:val="00DB5FA1"/>
    <w:rsid w:val="00DD4F42"/>
    <w:rsid w:val="00E01602"/>
    <w:rsid w:val="00E33F95"/>
    <w:rsid w:val="00E61B0D"/>
    <w:rsid w:val="00EA083C"/>
    <w:rsid w:val="00EA4DC7"/>
    <w:rsid w:val="00EB2DC0"/>
    <w:rsid w:val="00EF60CD"/>
    <w:rsid w:val="00FF2CF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25845"/>
  <w15:chartTrackingRefBased/>
  <w15:docId w15:val="{C9EB36BC-6DBE-4AD2-8A65-0AEADE07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60DC6"/>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72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72EE"/>
  </w:style>
  <w:style w:type="paragraph" w:styleId="Piedepgina">
    <w:name w:val="footer"/>
    <w:basedOn w:val="Normal"/>
    <w:link w:val="PiedepginaCar"/>
    <w:uiPriority w:val="99"/>
    <w:unhideWhenUsed/>
    <w:rsid w:val="009472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72EE"/>
  </w:style>
  <w:style w:type="paragraph" w:styleId="Prrafodelista">
    <w:name w:val="List Paragraph"/>
    <w:basedOn w:val="Normal"/>
    <w:uiPriority w:val="34"/>
    <w:qFormat/>
    <w:rsid w:val="0092768C"/>
    <w:pPr>
      <w:ind w:left="720"/>
      <w:contextualSpacing/>
    </w:pPr>
  </w:style>
  <w:style w:type="paragraph" w:styleId="NormalWeb">
    <w:name w:val="Normal (Web)"/>
    <w:basedOn w:val="Normal"/>
    <w:uiPriority w:val="99"/>
    <w:semiHidden/>
    <w:unhideWhenUsed/>
    <w:rsid w:val="00867D54"/>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Refdecomentario">
    <w:name w:val="annotation reference"/>
    <w:basedOn w:val="Fuentedeprrafopredeter"/>
    <w:uiPriority w:val="99"/>
    <w:semiHidden/>
    <w:unhideWhenUsed/>
    <w:rsid w:val="00D65132"/>
    <w:rPr>
      <w:sz w:val="16"/>
      <w:szCs w:val="16"/>
    </w:rPr>
  </w:style>
  <w:style w:type="paragraph" w:styleId="Textocomentario">
    <w:name w:val="annotation text"/>
    <w:basedOn w:val="Normal"/>
    <w:link w:val="TextocomentarioCar"/>
    <w:uiPriority w:val="99"/>
    <w:unhideWhenUsed/>
    <w:rsid w:val="00D65132"/>
    <w:pPr>
      <w:spacing w:line="240" w:lineRule="auto"/>
    </w:pPr>
    <w:rPr>
      <w:sz w:val="20"/>
      <w:szCs w:val="20"/>
    </w:rPr>
  </w:style>
  <w:style w:type="character" w:customStyle="1" w:styleId="TextocomentarioCar">
    <w:name w:val="Texto comentario Car"/>
    <w:basedOn w:val="Fuentedeprrafopredeter"/>
    <w:link w:val="Textocomentario"/>
    <w:uiPriority w:val="99"/>
    <w:rsid w:val="00D65132"/>
    <w:rPr>
      <w:sz w:val="20"/>
      <w:szCs w:val="20"/>
    </w:rPr>
  </w:style>
  <w:style w:type="paragraph" w:styleId="Asuntodelcomentario">
    <w:name w:val="annotation subject"/>
    <w:basedOn w:val="Textocomentario"/>
    <w:next w:val="Textocomentario"/>
    <w:link w:val="AsuntodelcomentarioCar"/>
    <w:uiPriority w:val="99"/>
    <w:semiHidden/>
    <w:unhideWhenUsed/>
    <w:rsid w:val="00D65132"/>
    <w:rPr>
      <w:b/>
      <w:bCs/>
    </w:rPr>
  </w:style>
  <w:style w:type="character" w:customStyle="1" w:styleId="AsuntodelcomentarioCar">
    <w:name w:val="Asunto del comentario Car"/>
    <w:basedOn w:val="TextocomentarioCar"/>
    <w:link w:val="Asuntodelcomentario"/>
    <w:uiPriority w:val="99"/>
    <w:semiHidden/>
    <w:rsid w:val="00D65132"/>
    <w:rPr>
      <w:b/>
      <w:bCs/>
      <w:sz w:val="20"/>
      <w:szCs w:val="20"/>
    </w:rPr>
  </w:style>
  <w:style w:type="paragraph" w:styleId="Textodeglobo">
    <w:name w:val="Balloon Text"/>
    <w:basedOn w:val="Normal"/>
    <w:link w:val="TextodegloboCar"/>
    <w:uiPriority w:val="99"/>
    <w:semiHidden/>
    <w:unhideWhenUsed/>
    <w:rsid w:val="00D651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5132"/>
    <w:rPr>
      <w:rFonts w:ascii="Segoe UI" w:hAnsi="Segoe UI" w:cs="Segoe UI"/>
      <w:sz w:val="18"/>
      <w:szCs w:val="18"/>
    </w:rPr>
  </w:style>
  <w:style w:type="character" w:customStyle="1" w:styleId="Ttulo1Car">
    <w:name w:val="Título 1 Car"/>
    <w:basedOn w:val="Fuentedeprrafopredeter"/>
    <w:link w:val="Ttulo1"/>
    <w:uiPriority w:val="9"/>
    <w:rsid w:val="00060DC6"/>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59"/>
    <w:rsid w:val="00060DC6"/>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unhideWhenUsed/>
    <w:rsid w:val="00060DC6"/>
    <w:pPr>
      <w:spacing w:after="0" w:line="240" w:lineRule="auto"/>
    </w:pPr>
    <w:rPr>
      <w:sz w:val="20"/>
      <w:szCs w:val="20"/>
    </w:rPr>
  </w:style>
  <w:style w:type="character" w:customStyle="1" w:styleId="TextonotapieCar">
    <w:name w:val="Texto nota pie Car"/>
    <w:basedOn w:val="Fuentedeprrafopredeter"/>
    <w:link w:val="Textonotapie"/>
    <w:uiPriority w:val="99"/>
    <w:rsid w:val="00060DC6"/>
    <w:rPr>
      <w:sz w:val="20"/>
      <w:szCs w:val="20"/>
    </w:rPr>
  </w:style>
  <w:style w:type="character" w:styleId="Refdenotaalpie">
    <w:name w:val="footnote reference"/>
    <w:basedOn w:val="Fuentedeprrafopredeter"/>
    <w:uiPriority w:val="99"/>
    <w:unhideWhenUsed/>
    <w:rsid w:val="00060DC6"/>
    <w:rPr>
      <w:vertAlign w:val="superscript"/>
    </w:rPr>
  </w:style>
  <w:style w:type="paragraph" w:styleId="Textoindependiente2">
    <w:name w:val="Body Text 2"/>
    <w:basedOn w:val="Normal"/>
    <w:link w:val="Textoindependiente2Car"/>
    <w:rsid w:val="00060DC6"/>
    <w:pPr>
      <w:spacing w:after="0" w:line="240" w:lineRule="auto"/>
    </w:pPr>
    <w:rPr>
      <w:rFonts w:ascii="Arial" w:eastAsia="Times New Roman" w:hAnsi="Arial" w:cs="Arial"/>
      <w:szCs w:val="24"/>
      <w:lang w:val="es-ES" w:eastAsia="es-ES"/>
    </w:rPr>
  </w:style>
  <w:style w:type="character" w:customStyle="1" w:styleId="Textoindependiente2Car">
    <w:name w:val="Texto independiente 2 Car"/>
    <w:basedOn w:val="Fuentedeprrafopredeter"/>
    <w:link w:val="Textoindependiente2"/>
    <w:rsid w:val="00060DC6"/>
    <w:rPr>
      <w:rFonts w:ascii="Arial" w:eastAsia="Times New Roman" w:hAnsi="Arial" w:cs="Arial"/>
      <w:szCs w:val="24"/>
      <w:lang w:val="es-ES" w:eastAsia="es-ES"/>
    </w:rPr>
  </w:style>
  <w:style w:type="table" w:customStyle="1" w:styleId="Tablaconcuadrcula1">
    <w:name w:val="Tabla con cuadrícula1"/>
    <w:basedOn w:val="Tablanormal"/>
    <w:next w:val="Tablaconcuadrcula"/>
    <w:uiPriority w:val="59"/>
    <w:rsid w:val="00060DC6"/>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semiHidden/>
    <w:unhideWhenUsed/>
    <w:rsid w:val="00CD11D8"/>
    <w:rPr>
      <w:color w:val="0563C1"/>
      <w:u w:val="single"/>
    </w:rPr>
  </w:style>
  <w:style w:type="character" w:styleId="Hipervnculovisitado">
    <w:name w:val="FollowedHyperlink"/>
    <w:basedOn w:val="Fuentedeprrafopredeter"/>
    <w:uiPriority w:val="99"/>
    <w:semiHidden/>
    <w:unhideWhenUsed/>
    <w:rsid w:val="00CD11D8"/>
    <w:rPr>
      <w:color w:val="954F72"/>
      <w:u w:val="single"/>
    </w:rPr>
  </w:style>
  <w:style w:type="paragraph" w:customStyle="1" w:styleId="msonormal0">
    <w:name w:val="msonormal"/>
    <w:basedOn w:val="Normal"/>
    <w:rsid w:val="00CD11D8"/>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xl65">
    <w:name w:val="xl65"/>
    <w:basedOn w:val="Normal"/>
    <w:rsid w:val="00CD11D8"/>
    <w:pPr>
      <w:spacing w:before="100" w:beforeAutospacing="1" w:after="100" w:afterAutospacing="1" w:line="240" w:lineRule="auto"/>
    </w:pPr>
    <w:rPr>
      <w:rFonts w:ascii="Times New Roman" w:eastAsia="Times New Roman" w:hAnsi="Times New Roman" w:cs="Times New Roman"/>
      <w:sz w:val="20"/>
      <w:szCs w:val="20"/>
      <w:lang w:eastAsia="es-CL"/>
    </w:rPr>
  </w:style>
  <w:style w:type="paragraph" w:customStyle="1" w:styleId="xl66">
    <w:name w:val="xl66"/>
    <w:basedOn w:val="Normal"/>
    <w:rsid w:val="00CD1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CL"/>
    </w:rPr>
  </w:style>
  <w:style w:type="paragraph" w:customStyle="1" w:styleId="xl67">
    <w:name w:val="xl67"/>
    <w:basedOn w:val="Normal"/>
    <w:rsid w:val="00CD11D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CL"/>
    </w:rPr>
  </w:style>
  <w:style w:type="paragraph" w:customStyle="1" w:styleId="xl68">
    <w:name w:val="xl68"/>
    <w:basedOn w:val="Normal"/>
    <w:rsid w:val="00CD11D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0"/>
      <w:szCs w:val="20"/>
      <w:lang w:eastAsia="es-CL"/>
    </w:rPr>
  </w:style>
  <w:style w:type="paragraph" w:customStyle="1" w:styleId="xl69">
    <w:name w:val="xl69"/>
    <w:basedOn w:val="Normal"/>
    <w:rsid w:val="00CD11D8"/>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0"/>
      <w:szCs w:val="20"/>
      <w:lang w:eastAsia="es-CL"/>
    </w:rPr>
  </w:style>
  <w:style w:type="paragraph" w:customStyle="1" w:styleId="xl70">
    <w:name w:val="xl70"/>
    <w:basedOn w:val="Normal"/>
    <w:rsid w:val="00CD11D8"/>
    <w:pPr>
      <w:pBdr>
        <w:top w:val="single" w:sz="4" w:space="0" w:color="auto"/>
        <w:bottom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0"/>
      <w:szCs w:val="20"/>
      <w:lang w:eastAsia="es-CL"/>
    </w:rPr>
  </w:style>
  <w:style w:type="paragraph" w:customStyle="1" w:styleId="xl71">
    <w:name w:val="xl71"/>
    <w:basedOn w:val="Normal"/>
    <w:rsid w:val="00CD11D8"/>
    <w:pPr>
      <w:pBdr>
        <w:top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0"/>
      <w:szCs w:val="20"/>
      <w:lang w:eastAsia="es-CL"/>
    </w:rPr>
  </w:style>
  <w:style w:type="paragraph" w:customStyle="1" w:styleId="xl72">
    <w:name w:val="xl72"/>
    <w:basedOn w:val="Normal"/>
    <w:rsid w:val="00CD11D8"/>
    <w:pPr>
      <w:pBdr>
        <w:top w:val="single" w:sz="4" w:space="0" w:color="auto"/>
        <w:left w:val="single" w:sz="4" w:space="0" w:color="auto"/>
        <w:bottom w:val="single" w:sz="4" w:space="0" w:color="auto"/>
        <w:right w:val="single" w:sz="4" w:space="0" w:color="auto"/>
      </w:pBdr>
      <w:shd w:val="clear" w:color="000000" w:fill="DEEAF6"/>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CL"/>
    </w:rPr>
  </w:style>
  <w:style w:type="paragraph" w:customStyle="1" w:styleId="xl73">
    <w:name w:val="xl73"/>
    <w:basedOn w:val="Normal"/>
    <w:rsid w:val="00CD11D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L"/>
    </w:rPr>
  </w:style>
  <w:style w:type="paragraph" w:customStyle="1" w:styleId="xl74">
    <w:name w:val="xl74"/>
    <w:basedOn w:val="Normal"/>
    <w:rsid w:val="00CD11D8"/>
    <w:pPr>
      <w:pBdr>
        <w:top w:val="single" w:sz="4" w:space="0" w:color="auto"/>
        <w:left w:val="single" w:sz="4" w:space="0" w:color="auto"/>
        <w:bottom w:val="single" w:sz="4" w:space="0" w:color="auto"/>
        <w:right w:val="single" w:sz="4" w:space="0" w:color="auto"/>
      </w:pBdr>
      <w:shd w:val="clear" w:color="000000" w:fill="DEEAF6"/>
      <w:spacing w:before="100" w:beforeAutospacing="1" w:after="100" w:afterAutospacing="1" w:line="240" w:lineRule="auto"/>
      <w:textAlignment w:val="center"/>
    </w:pPr>
    <w:rPr>
      <w:rFonts w:ascii="Times New Roman" w:eastAsia="Times New Roman" w:hAnsi="Times New Roman" w:cs="Times New Roman"/>
      <w:sz w:val="20"/>
      <w:szCs w:val="20"/>
      <w:lang w:eastAsia="es-CL"/>
    </w:rPr>
  </w:style>
  <w:style w:type="paragraph" w:customStyle="1" w:styleId="xl75">
    <w:name w:val="xl75"/>
    <w:basedOn w:val="Normal"/>
    <w:rsid w:val="00CD1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CL"/>
    </w:rPr>
  </w:style>
  <w:style w:type="paragraph" w:customStyle="1" w:styleId="xl76">
    <w:name w:val="xl76"/>
    <w:basedOn w:val="Normal"/>
    <w:rsid w:val="00CD11D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CL"/>
    </w:rPr>
  </w:style>
  <w:style w:type="paragraph" w:customStyle="1" w:styleId="xl77">
    <w:name w:val="xl77"/>
    <w:basedOn w:val="Normal"/>
    <w:rsid w:val="00CD1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CL"/>
    </w:rPr>
  </w:style>
  <w:style w:type="paragraph" w:customStyle="1" w:styleId="xl78">
    <w:name w:val="xl78"/>
    <w:basedOn w:val="Normal"/>
    <w:rsid w:val="00CD1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CL"/>
    </w:rPr>
  </w:style>
  <w:style w:type="paragraph" w:customStyle="1" w:styleId="xl79">
    <w:name w:val="xl79"/>
    <w:basedOn w:val="Normal"/>
    <w:rsid w:val="00CD11D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CL"/>
    </w:rPr>
  </w:style>
  <w:style w:type="paragraph" w:customStyle="1" w:styleId="xl80">
    <w:name w:val="xl80"/>
    <w:basedOn w:val="Normal"/>
    <w:rsid w:val="00CD11D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CL"/>
    </w:rPr>
  </w:style>
  <w:style w:type="paragraph" w:customStyle="1" w:styleId="xl81">
    <w:name w:val="xl81"/>
    <w:basedOn w:val="Normal"/>
    <w:rsid w:val="00CD11D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CL"/>
    </w:rPr>
  </w:style>
  <w:style w:type="paragraph" w:customStyle="1" w:styleId="xl82">
    <w:name w:val="xl82"/>
    <w:basedOn w:val="Normal"/>
    <w:rsid w:val="00CD11D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sz w:val="20"/>
      <w:szCs w:val="20"/>
      <w:lang w:eastAsia="es-CL"/>
    </w:rPr>
  </w:style>
  <w:style w:type="paragraph" w:customStyle="1" w:styleId="xl83">
    <w:name w:val="xl83"/>
    <w:basedOn w:val="Normal"/>
    <w:rsid w:val="00CD11D8"/>
    <w:pPr>
      <w:shd w:val="clear" w:color="000000" w:fill="BDD7EE"/>
      <w:spacing w:before="100" w:beforeAutospacing="1" w:after="100" w:afterAutospacing="1" w:line="240" w:lineRule="auto"/>
    </w:pPr>
    <w:rPr>
      <w:rFonts w:ascii="Times New Roman" w:eastAsia="Times New Roman" w:hAnsi="Times New Roman" w:cs="Times New Roman"/>
      <w:sz w:val="20"/>
      <w:szCs w:val="20"/>
      <w:lang w:eastAsia="es-CL"/>
    </w:rPr>
  </w:style>
  <w:style w:type="paragraph" w:customStyle="1" w:styleId="xl84">
    <w:name w:val="xl84"/>
    <w:basedOn w:val="Normal"/>
    <w:rsid w:val="00CD11D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eastAsia="es-CL"/>
    </w:rPr>
  </w:style>
  <w:style w:type="paragraph" w:customStyle="1" w:styleId="xl85">
    <w:name w:val="xl85"/>
    <w:basedOn w:val="Normal"/>
    <w:rsid w:val="00CD11D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sz w:val="20"/>
      <w:szCs w:val="20"/>
      <w:lang w:eastAsia="es-CL"/>
    </w:rPr>
  </w:style>
  <w:style w:type="paragraph" w:customStyle="1" w:styleId="xl86">
    <w:name w:val="xl86"/>
    <w:basedOn w:val="Normal"/>
    <w:rsid w:val="00CD1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CL"/>
    </w:rPr>
  </w:style>
  <w:style w:type="table" w:customStyle="1" w:styleId="Tablaconcuadrcula2">
    <w:name w:val="Tabla con cuadrícula2"/>
    <w:basedOn w:val="Tablanormal"/>
    <w:next w:val="Tablaconcuadrcula"/>
    <w:uiPriority w:val="59"/>
    <w:rsid w:val="005C6165"/>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B339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72690">
      <w:bodyDiv w:val="1"/>
      <w:marLeft w:val="0"/>
      <w:marRight w:val="0"/>
      <w:marTop w:val="0"/>
      <w:marBottom w:val="0"/>
      <w:divBdr>
        <w:top w:val="none" w:sz="0" w:space="0" w:color="auto"/>
        <w:left w:val="none" w:sz="0" w:space="0" w:color="auto"/>
        <w:bottom w:val="none" w:sz="0" w:space="0" w:color="auto"/>
        <w:right w:val="none" w:sz="0" w:space="0" w:color="auto"/>
      </w:divBdr>
    </w:div>
    <w:div w:id="295575581">
      <w:bodyDiv w:val="1"/>
      <w:marLeft w:val="0"/>
      <w:marRight w:val="0"/>
      <w:marTop w:val="0"/>
      <w:marBottom w:val="0"/>
      <w:divBdr>
        <w:top w:val="none" w:sz="0" w:space="0" w:color="auto"/>
        <w:left w:val="none" w:sz="0" w:space="0" w:color="auto"/>
        <w:bottom w:val="none" w:sz="0" w:space="0" w:color="auto"/>
        <w:right w:val="none" w:sz="0" w:space="0" w:color="auto"/>
      </w:divBdr>
    </w:div>
    <w:div w:id="1005865275">
      <w:bodyDiv w:val="1"/>
      <w:marLeft w:val="0"/>
      <w:marRight w:val="0"/>
      <w:marTop w:val="0"/>
      <w:marBottom w:val="0"/>
      <w:divBdr>
        <w:top w:val="none" w:sz="0" w:space="0" w:color="auto"/>
        <w:left w:val="none" w:sz="0" w:space="0" w:color="auto"/>
        <w:bottom w:val="none" w:sz="0" w:space="0" w:color="auto"/>
        <w:right w:val="none" w:sz="0" w:space="0" w:color="auto"/>
      </w:divBdr>
    </w:div>
    <w:div w:id="1865747273">
      <w:bodyDiv w:val="1"/>
      <w:marLeft w:val="0"/>
      <w:marRight w:val="0"/>
      <w:marTop w:val="0"/>
      <w:marBottom w:val="0"/>
      <w:divBdr>
        <w:top w:val="none" w:sz="0" w:space="0" w:color="auto"/>
        <w:left w:val="none" w:sz="0" w:space="0" w:color="auto"/>
        <w:bottom w:val="none" w:sz="0" w:space="0" w:color="auto"/>
        <w:right w:val="none" w:sz="0" w:space="0" w:color="auto"/>
      </w:divBdr>
    </w:div>
    <w:div w:id="204524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18591-D97A-473E-BCC2-61FAD80A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1404</Words>
  <Characters>7723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Figueroa Vargas</dc:creator>
  <cp:keywords/>
  <dc:description/>
  <cp:lastModifiedBy>Hector Luis Bravo Illanes</cp:lastModifiedBy>
  <cp:revision>3</cp:revision>
  <dcterms:created xsi:type="dcterms:W3CDTF">2025-07-08T12:19:00Z</dcterms:created>
  <dcterms:modified xsi:type="dcterms:W3CDTF">2025-07-08T12:26:00Z</dcterms:modified>
</cp:coreProperties>
</file>